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重庆</w:t>
      </w:r>
      <w:r>
        <w:rPr>
          <w:rFonts w:hint="default" w:ascii="Times New Roman" w:hAnsi="Times New Roman" w:eastAsia="方正仿宋_GBK" w:cs="Times New Roman"/>
          <w:b/>
          <w:color w:val="auto"/>
          <w:sz w:val="32"/>
          <w:szCs w:val="32"/>
          <w:lang w:eastAsia="zh-CN"/>
        </w:rPr>
        <w:t>城市综合交通枢纽</w:t>
      </w:r>
      <w:r>
        <w:rPr>
          <w:rFonts w:hint="default" w:ascii="Times New Roman" w:hAnsi="Times New Roman" w:eastAsia="方正仿宋_GBK" w:cs="Times New Roman"/>
          <w:b/>
          <w:color w:val="auto"/>
          <w:sz w:val="32"/>
          <w:szCs w:val="32"/>
        </w:rPr>
        <w:t>(集团)有限公司</w:t>
      </w:r>
    </w:p>
    <w:p>
      <w:pPr>
        <w:spacing w:line="500" w:lineRule="exact"/>
        <w:jc w:val="center"/>
        <w:rPr>
          <w:del w:id="0" w:author="黄芩" w:date="2023-07-27T10:16:35Z"/>
          <w:rFonts w:hint="default" w:eastAsia="方正仿宋_GBK" w:cs="Times New Roman"/>
          <w:b/>
          <w:color w:val="0000FF"/>
          <w:sz w:val="32"/>
          <w:szCs w:val="32"/>
          <w:lang w:val="en-US" w:eastAsia="zh-CN"/>
        </w:rPr>
      </w:pPr>
      <w:ins w:id="1" w:author="黄芩" w:date="2023-07-27T10:16:35Z">
        <w:r>
          <w:rPr>
            <w:rFonts w:hint="default" w:ascii="Times New Roman" w:hAnsi="Times New Roman" w:eastAsia="方正仿宋_GBK" w:cs="Times New Roman"/>
            <w:b/>
            <w:color w:val="auto"/>
            <w:sz w:val="32"/>
            <w:szCs w:val="32"/>
            <w:lang w:val="en-US" w:eastAsia="zh-CN"/>
          </w:rPr>
          <w:t>档案数字化</w:t>
        </w:r>
      </w:ins>
      <w:del w:id="2" w:author="黄芩" w:date="2023-07-27T10:16:35Z">
        <w:r>
          <w:rPr>
            <w:rFonts w:hint="default" w:eastAsia="方正仿宋_GBK" w:cs="Times New Roman"/>
            <w:b/>
            <w:color w:val="0000FF"/>
            <w:sz w:val="32"/>
            <w:szCs w:val="32"/>
            <w:lang w:val="en-US" w:eastAsia="zh-CN"/>
          </w:rPr>
          <w:delText>Xxxxx项目</w:delText>
        </w:r>
      </w:del>
    </w:p>
    <w:p>
      <w:pPr>
        <w:spacing w:line="500" w:lineRule="exact"/>
        <w:jc w:val="center"/>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仿宋_GBK" w:cs="Times New Roman"/>
          <w:b/>
          <w:color w:val="auto"/>
          <w:sz w:val="32"/>
          <w:szCs w:val="32"/>
          <w:u w:val="none" w:color="auto"/>
          <w:lang w:val="en-US" w:eastAsia="zh-CN"/>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p>
    <w:p>
      <w:pPr>
        <w:numPr>
          <w:ilvl w:val="0"/>
          <w:numId w:val="0"/>
        </w:numPr>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我司拟开展</w:t>
      </w:r>
      <w:ins w:id="3" w:author="黄芩" w:date="2023-07-27T10:20:08Z">
        <w:r>
          <w:rPr>
            <w:rFonts w:hint="eastAsia" w:eastAsia="方正仿宋_GBK" w:cs="Times New Roman"/>
            <w:b w:val="0"/>
            <w:color w:val="auto"/>
            <w:sz w:val="28"/>
            <w:szCs w:val="28"/>
            <w:lang w:val="en-US" w:eastAsia="zh-CN"/>
          </w:rPr>
          <w:t>档案数字化</w:t>
        </w:r>
      </w:ins>
      <w:del w:id="4" w:author="黄芩" w:date="2023-07-27T10:20:21Z">
        <w:r>
          <w:rPr>
            <w:rFonts w:hint="eastAsia" w:eastAsia="方正仿宋_GBK" w:cs="Times New Roman"/>
            <w:b w:val="0"/>
            <w:color w:val="auto"/>
            <w:sz w:val="28"/>
            <w:szCs w:val="28"/>
            <w:lang w:val="en-US" w:eastAsia="zh-CN"/>
          </w:rPr>
          <w:delText>项目名称</w:delText>
        </w:r>
      </w:del>
      <w:del w:id="5" w:author="黄芩" w:date="2023-07-27T10:20:21Z">
        <w:r>
          <w:rPr>
            <w:rFonts w:hint="default" w:ascii="Times New Roman" w:hAnsi="Times New Roman" w:eastAsia="方正仿宋_GBK" w:cs="Times New Roman"/>
            <w:b w:val="0"/>
            <w:color w:val="auto"/>
            <w:sz w:val="28"/>
            <w:szCs w:val="28"/>
            <w:lang w:val="en-US" w:eastAsia="zh-CN"/>
          </w:rPr>
          <w:delText>工程</w:delText>
        </w:r>
      </w:del>
      <w:del w:id="6" w:author="黄芩" w:date="2023-07-27T10:20:21Z">
        <w:r>
          <w:rPr>
            <w:rFonts w:hint="default" w:ascii="Times New Roman" w:hAnsi="Times New Roman" w:eastAsia="方正仿宋_GBK" w:cs="Times New Roman"/>
            <w:color w:val="auto"/>
            <w:sz w:val="28"/>
            <w:szCs w:val="28"/>
            <w:lang w:val="en-US" w:eastAsia="zh-CN"/>
          </w:rPr>
          <w:delText>施工</w:delText>
        </w:r>
      </w:del>
      <w:del w:id="7" w:author="黄芩" w:date="2023-07-27T10:20:21Z">
        <w:r>
          <w:rPr>
            <w:rFonts w:hint="eastAsia" w:eastAsia="方正仿宋_GBK" w:cs="Times New Roman"/>
            <w:color w:val="auto"/>
            <w:sz w:val="28"/>
            <w:szCs w:val="28"/>
            <w:lang w:val="en-US" w:eastAsia="zh-CN"/>
          </w:rPr>
          <w:delText>（监理、装修、检测或其他）</w:delText>
        </w:r>
      </w:del>
      <w:r>
        <w:rPr>
          <w:rFonts w:hint="default" w:ascii="Times New Roman" w:hAnsi="Times New Roman" w:eastAsia="方正仿宋_GBK" w:cs="Times New Roman"/>
          <w:color w:val="auto"/>
          <w:sz w:val="28"/>
          <w:szCs w:val="28"/>
        </w:rPr>
        <w:t>工作，本次</w:t>
      </w:r>
      <w:del w:id="8" w:author="黄芩" w:date="2023-07-27T10:20:29Z">
        <w:r>
          <w:rPr>
            <w:rFonts w:hint="default" w:ascii="Times New Roman" w:hAnsi="Times New Roman" w:eastAsia="方正仿宋_GBK" w:cs="Times New Roman"/>
            <w:color w:val="auto"/>
            <w:sz w:val="28"/>
            <w:szCs w:val="28"/>
            <w:lang w:val="en-US" w:eastAsia="zh-CN"/>
          </w:rPr>
          <w:delText>施工</w:delText>
        </w:r>
      </w:del>
      <w:del w:id="9" w:author="黄芩" w:date="2023-07-27T10:20:29Z">
        <w:r>
          <w:rPr>
            <w:rFonts w:hint="default" w:eastAsia="方正仿宋_GBK" w:cs="Times New Roman"/>
            <w:color w:val="auto"/>
            <w:sz w:val="28"/>
            <w:szCs w:val="28"/>
            <w:lang w:val="en-US" w:eastAsia="zh-CN"/>
          </w:rPr>
          <w:delText>（监理、装修、检测或其他）</w:delText>
        </w:r>
      </w:del>
      <w:ins w:id="10" w:author="黄芩" w:date="2023-07-27T10:20:30Z">
        <w:r>
          <w:rPr>
            <w:rFonts w:hint="eastAsia" w:eastAsia="方正仿宋_GBK" w:cs="Times New Roman"/>
            <w:color w:val="auto"/>
            <w:sz w:val="28"/>
            <w:szCs w:val="28"/>
            <w:lang w:val="en-US" w:eastAsia="zh-CN"/>
          </w:rPr>
          <w:t>服务</w:t>
        </w:r>
      </w:ins>
      <w:r>
        <w:rPr>
          <w:rFonts w:hint="default" w:ascii="Times New Roman" w:hAnsi="Times New Roman" w:eastAsia="方正仿宋_GBK" w:cs="Times New Roman"/>
          <w:color w:val="auto"/>
          <w:sz w:val="28"/>
          <w:szCs w:val="28"/>
          <w:lang w:eastAsia="zh-CN"/>
        </w:rPr>
        <w:t>单位的</w:t>
      </w:r>
      <w:r>
        <w:rPr>
          <w:rFonts w:hint="default" w:ascii="Times New Roman" w:hAnsi="Times New Roman" w:eastAsia="方正仿宋_GBK" w:cs="Times New Roman"/>
          <w:color w:val="auto"/>
          <w:sz w:val="28"/>
          <w:szCs w:val="28"/>
        </w:rPr>
        <w:t>确定将采用比选方式进行。现邀请贵单位作为潜在</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 xml:space="preserve">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Change w:id="11">
          <w:tblGrid>
            <w:gridCol w:w="2051"/>
            <w:gridCol w:w="647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2"/>
            <w:vAlign w:val="center"/>
          </w:tcPr>
          <w:p>
            <w:pPr>
              <w:numPr>
                <w:ilvl w:val="0"/>
                <w:numId w:val="0"/>
              </w:num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一、</w:t>
            </w:r>
            <w:r>
              <w:rPr>
                <w:rFonts w:hint="eastAsia" w:eastAsia="方正仿宋_GBK" w:cs="Times New Roman"/>
                <w:color w:val="auto"/>
                <w:spacing w:val="0"/>
                <w:w w:val="100"/>
                <w:sz w:val="24"/>
                <w:szCs w:val="24"/>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rPr>
              <w:t>项目名称</w:t>
            </w:r>
          </w:p>
        </w:tc>
        <w:tc>
          <w:tcPr>
            <w:tcW w:w="6471" w:type="dxa"/>
            <w:vAlign w:val="center"/>
          </w:tcPr>
          <w:p>
            <w:pPr>
              <w:ind w:firstLine="480" w:firstLineChars="200"/>
              <w:rPr>
                <w:rFonts w:hint="default" w:ascii="Times New Roman" w:hAnsi="Times New Roman" w:eastAsia="方正仿宋_GBK" w:cs="Times New Roman"/>
                <w:color w:val="auto"/>
                <w:spacing w:val="0"/>
                <w:w w:val="100"/>
                <w:sz w:val="24"/>
                <w:szCs w:val="24"/>
                <w:vertAlign w:val="baseline"/>
                <w:lang w:val="en-US"/>
              </w:rPr>
            </w:pPr>
            <w:ins w:id="12" w:author="黄芩" w:date="2023-07-27T10:26:18Z">
              <w:r>
                <w:rPr>
                  <w:rFonts w:hint="default" w:ascii="Times New Roman" w:hAnsi="Times New Roman" w:eastAsia="方正仿宋_GBK" w:cs="Times New Roman"/>
                  <w:color w:val="auto"/>
                  <w:sz w:val="24"/>
                  <w:szCs w:val="24"/>
                  <w:lang w:val="en-US" w:eastAsia="zh-CN"/>
                </w:rPr>
                <w:t>档案数字化</w:t>
              </w:r>
            </w:ins>
            <w:ins w:id="13" w:author="黄芩" w:date="2023-07-27T10:26:29Z">
              <w:r>
                <w:rPr>
                  <w:rFonts w:hint="eastAsia" w:ascii="Times New Roman" w:hAnsi="Times New Roman" w:eastAsia="方正仿宋_GBK" w:cs="Times New Roman"/>
                  <w:color w:val="auto"/>
                  <w:sz w:val="24"/>
                  <w:szCs w:val="24"/>
                  <w:lang w:val="en-US" w:eastAsia="zh-CN"/>
                </w:rPr>
                <w:t>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51" w:type="dxa"/>
            <w:vAlign w:val="center"/>
          </w:tcPr>
          <w:p>
            <w:pPr>
              <w:rPr>
                <w:rFonts w:hint="default" w:ascii="Times New Roman" w:hAnsi="Times New Roman" w:eastAsia="方正仿宋_GBK" w:cs="Times New Roman"/>
                <w:color w:val="auto"/>
                <w:spacing w:val="0"/>
                <w:w w:val="100"/>
                <w:sz w:val="24"/>
                <w:szCs w:val="24"/>
                <w:lang w:val="en-US" w:eastAsia="zh-CN"/>
              </w:rPr>
            </w:pPr>
            <w:r>
              <w:rPr>
                <w:rFonts w:hint="eastAsia" w:eastAsia="方正仿宋_GBK" w:cs="Times New Roman"/>
                <w:color w:val="auto"/>
                <w:spacing w:val="0"/>
                <w:w w:val="100"/>
                <w:sz w:val="24"/>
                <w:szCs w:val="24"/>
                <w:lang w:val="en-US" w:eastAsia="zh-CN"/>
              </w:rPr>
              <w:t>服务内容</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交通枢纽集团</w:t>
            </w:r>
            <w:r>
              <w:rPr>
                <w:rFonts w:hint="default" w:ascii="Times New Roman" w:hAnsi="Times New Roman" w:eastAsia="方正仿宋_GBK" w:cs="Times New Roman"/>
                <w:color w:val="auto"/>
                <w:sz w:val="24"/>
                <w:szCs w:val="24"/>
                <w:lang w:val="en-US" w:eastAsia="zh-CN"/>
              </w:rPr>
              <w:t>2006</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2015</w:t>
            </w:r>
            <w:r>
              <w:rPr>
                <w:rFonts w:hint="eastAsia" w:ascii="Times New Roman" w:hAnsi="Times New Roman" w:eastAsia="方正仿宋_GBK" w:cs="Times New Roman"/>
                <w:color w:val="auto"/>
                <w:sz w:val="24"/>
                <w:szCs w:val="24"/>
                <w:lang w:val="en-US" w:eastAsia="zh-CN"/>
              </w:rPr>
              <w:t>年的大量老旧档案</w:t>
            </w:r>
            <w:r>
              <w:rPr>
                <w:rFonts w:hint="eastAsia" w:eastAsia="方正仿宋_GBK" w:cs="Times New Roman"/>
                <w:color w:val="auto"/>
                <w:sz w:val="24"/>
                <w:szCs w:val="24"/>
                <w:lang w:val="en-US" w:eastAsia="zh-CN"/>
              </w:rPr>
              <w:t>：</w:t>
            </w:r>
            <w:r>
              <w:rPr>
                <w:rFonts w:hint="eastAsia" w:ascii="Times New Roman" w:hAnsi="Times New Roman" w:eastAsia="方正仿宋_GBK" w:cs="Times New Roman"/>
                <w:color w:val="auto"/>
                <w:kern w:val="2"/>
                <w:sz w:val="24"/>
                <w:szCs w:val="24"/>
                <w:lang w:val="en-US" w:eastAsia="zh-CN" w:bidi="ar-SA"/>
              </w:rPr>
              <w:t>经初步统计，文书档案暂估8250件、16万页；会计档案暂估决算报表67本A4、6700页，2本A3、240页；工程档案暂估175卷、1.2万页；奖杯奖状类暂估奖牌16个、奖状8个。采用扫描仪等设备对现有纸质档案进行数字化</w:t>
            </w:r>
            <w:r>
              <w:rPr>
                <w:rFonts w:hint="eastAsia" w:eastAsia="方正仿宋_GBK" w:cs="Times New Roman"/>
                <w:color w:val="auto"/>
                <w:kern w:val="2"/>
                <w:sz w:val="24"/>
                <w:szCs w:val="24"/>
                <w:lang w:val="en-US" w:eastAsia="zh-CN" w:bidi="ar-SA"/>
              </w:rPr>
              <w:t>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预计开完工时间</w:t>
            </w:r>
          </w:p>
        </w:tc>
        <w:tc>
          <w:tcPr>
            <w:tcW w:w="6471"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lang w:val="en-US" w:eastAsia="zh-CN"/>
              </w:rPr>
            </w:pPr>
            <w:r>
              <w:rPr>
                <w:rFonts w:hint="eastAsia" w:ascii="Times New Roman" w:hAnsi="Times New Roman" w:eastAsia="方正仿宋_GBK" w:cs="Times New Roman"/>
                <w:color w:val="auto"/>
                <w:kern w:val="2"/>
                <w:sz w:val="24"/>
                <w:szCs w:val="24"/>
                <w:lang w:val="en-US" w:eastAsia="zh-CN" w:bidi="ar-SA"/>
              </w:rPr>
              <w:t>2023年</w:t>
            </w:r>
            <w:r>
              <w:rPr>
                <w:rFonts w:hint="eastAsia" w:eastAsia="方正仿宋_GBK" w:cs="Times New Roman"/>
                <w:color w:val="auto"/>
                <w:kern w:val="2"/>
                <w:sz w:val="24"/>
                <w:szCs w:val="24"/>
                <w:lang w:val="en-US" w:eastAsia="zh-CN" w:bidi="ar-SA"/>
              </w:rPr>
              <w:t>9月1日至11月30日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二、</w:t>
            </w:r>
            <w:r>
              <w:rPr>
                <w:rFonts w:hint="default" w:ascii="Times New Roman" w:hAnsi="Times New Roman" w:eastAsia="方正仿宋_GBK" w:cs="Times New Roman"/>
                <w:color w:val="auto"/>
                <w:spacing w:val="0"/>
                <w:w w:val="100"/>
                <w:sz w:val="24"/>
                <w:szCs w:val="24"/>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2051" w:type="dxa"/>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eastAsia="zh-CN"/>
              </w:rPr>
              <w:t>比选范围及内容</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数字化服务各项单价、</w:t>
            </w:r>
            <w:r>
              <w:rPr>
                <w:rFonts w:hint="eastAsia" w:eastAsia="方正仿宋_GBK" w:cs="Times New Roman"/>
                <w:color w:val="auto"/>
                <w:sz w:val="24"/>
                <w:szCs w:val="24"/>
                <w:lang w:val="en-US" w:eastAsia="zh-CN"/>
              </w:rPr>
              <w:t>各项</w:t>
            </w:r>
            <w:r>
              <w:rPr>
                <w:rFonts w:hint="eastAsia" w:ascii="Times New Roman" w:hAnsi="Times New Roman" w:eastAsia="方正仿宋_GBK" w:cs="Times New Roman"/>
                <w:color w:val="auto"/>
                <w:sz w:val="24"/>
                <w:szCs w:val="24"/>
                <w:lang w:val="en-US" w:eastAsia="zh-CN"/>
              </w:rPr>
              <w:t>完成标准、预计总费用</w:t>
            </w:r>
            <w:r>
              <w:rPr>
                <w:rFonts w:hint="eastAsia" w:eastAsia="方正仿宋_GBK" w:cs="Times New Roman"/>
                <w:color w:val="auto"/>
                <w:sz w:val="24"/>
                <w:szCs w:val="24"/>
                <w:lang w:val="en-US" w:eastAsia="zh-CN"/>
              </w:rPr>
              <w:t>，信息安全保护措施及方案</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工作要求：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（一）数字化前处理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集团和服务机构须明确专人协调对接纸质档案数字化工作，明确双方职责。档案在数字化前应确保整理规范，应检查组卷（件）号的完整性、连贯性，不得有重号、漏号，页码齐全。一是检查整理质量，应检查其整理质量是否符合国家和重庆市相关规范标准，不符合的，应予整改完善，检查合格后方可数字化。二是确定扫描页，原则上应将确定为数字化对象的纸质档案按卷（件）全部扫描，不能进行挑扫；正式文本、发文笺、定稿以及收文笺和收文作为一个整体，一并扫描。三是编制页号，应对档案页号进行清点，页号不正确的重新编制页号，编写页号所使用的材料不应破坏档案原件或对档案长期保存造成影响；应将破损页面、缺页等特殊情况进行登记。四是拆除装订，应以对纸质档案的保护为原则确定是否拆除装订；如需拆除装订物，应注意保护档案不受人为损害，并对排列顺序不准确的档案进行重排；特殊装订且拆除装订后需恢复的档案，在拆除装订物时应采用拍照等方式记录档案原貌，以便于恢复。五是技术修复，破损严重或其他无法直接进行扫描的纸质档案，应先由专业技术人员进行技术修复；折皱不平影响扫描质量的纸质档案应先进行压平等相应技术处理；在档案加工整理过程中，如档案实体进行过调整的，应在备考表中注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（二）目录数据库建立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一是目录要求，按照《档案著录规则》(DA/T18—1999)、《档号编制规则》（DA/T 13—1994）、《重庆市归档文件整理规则》（渝档发〔2016〕7 号）等要求，规范档案中的目录内容。二是档号结构，归档案卷档号结构按《档号编制规则》（DA/T13 —1994）要求、归档文件档号结构按《归档文件整理规则》（DA/T 22—2000）要求整理。三是著录，将纸质档案数字化前处理工作中对档案目录进行修改、补充的结果录入数据库，形成准确、完整的目录数据。四是目录数据库要求，数据库选择考虑可转换为通用数据格式，以便于数据交换；数据库结构的设计应特别注意保持档案的内在联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（三）档案扫描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一是基本要求，应根据纸质档案原件实际情况、数字化目的、数字化规模、计算机网络和存储条件等选择相应的扫描设备，进行相关参数的设置和调整；参数的设置和调整应保证扫描后数字图像清晰、完整、不失真，图像效果最接近档案原貌。二是扫描设备，扫描设备尽量采用对档案实体破坏性小的扫描设备进行数字化；根据档案幅面的大小(A4、A3、A0 等)选择相应规格的扫描仪。三是扫描色彩模式，为最大限度保留档案原貌信息，宜采用24位真彩色模式进行扫描，若彩色扫描效果不佳，可采用灰度、黑白扫描。四是扫描分辨率，扫描分辨率应不小于300dpi，以图像清晰度为原则，可提高分辨率。五是存储格式，纸质档案数字图像保存格式统一为 JPEG 或 TIFF 通用格式，JPEG 压缩品质采用“中”级，同时将图像转换为一套 PDF格式；存储时按档号分级建案卷级文件夹、文件级文件夹。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（四）图像处理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一是图像拼接，对分幅扫描形成的多幅数字图像，进行拼接处理，合并为一个完整的图像，以保证纸质档案数字图像的整体性。二是旋转及纠偏，对不符合阅读方向的数字图像应进行旋转还原。对出现偏斜的图像应进行纠偏处理，以达到视觉上基本不感觉偏斜为准。三是裁边，如需对数字图像进行裁边处理，应在距页边最外延至少2至3毫米处裁剪图像。四是去污，去除在扫描过程中产生的污点、污线、黑边等影响图像质量的杂质，处理过程中应遵循展现档案原貌的原则，不得去除档案页面原有的纸张褪变斑点、水渍、污点、装订孔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（五）数据挂接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一是数据挂接，数据库中的目录数据与其对应的纸质档案数字图像，应借助相关软件进行挂接，以实现目录数据与数字图像的关联。二是检查核对，逐条对挂接结果进行检查，包括目录数据与纸质档案数字图像对应的准确性、已挂接数字图像与实际扫描数量的一致性、数字图像是否能正常打开等，发现错误及时进行纠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（六）数字化成果验收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档案数字化扫描和挂接过程中应对数字化成果进行阶段性检查，形成问题反馈机制，在后端环节发现前端环节中产生的问题进行及时反馈和修正。数字化工作结束时还应进行整体验收，验收内容包括档案目录数据、数字图像、数据挂接、数字化工作中产生的工作文件和存储载体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目录数据进行验收，主要包括数据库中各条目的内容、格式等的准确程度、必填项是否填写等；数字图像进行验收，主要包括数字化参数、存储路径、命名的准确性、图像的完整性、排列顺序的准确性、图像质量等；数据挂接进行验收，主要包括目录数据与其对应的数字图像的挂接的准确性等；工作文件进行验收，主要包括数字化工作过程中形成的工作文件的完整性；规范性存储载体进行验收，主要包括载体的可用性、安全性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 100%，其他内容的抽检合格率应不低于 95%。合格率＝抽检合格的文件数/抽检文件总数×100％。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rPr>
            </w:pPr>
            <w:r>
              <w:rPr>
                <w:rFonts w:hint="eastAsia" w:eastAsia="方正仿宋_GBK"/>
                <w:color w:val="auto"/>
                <w:sz w:val="24"/>
                <w:szCs w:val="24"/>
              </w:rPr>
              <w:t>（七）纸质档案复原归还入库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eastAsia="方正仿宋_GBK"/>
                <w:color w:val="auto"/>
                <w:sz w:val="24"/>
                <w:szCs w:val="24"/>
              </w:rPr>
              <w:t>纸质档案数字化工作完成后，拆除过装订物的档案装订时应注意保持档案原貌，做到安全、准确、无遗漏。按件整理的文件装订时参照《重庆市归档文件整理规则》（渝档发〔2016〕7号）要求，永久和 30 年保管期限的归档文件用线或不锈钢订书钉装订，10 年保管期限的归档文件可用普通订书钉、封套装订。按照档案入库要求进行清点核查，履行入库手续。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051" w:type="dxa"/>
            <w:vAlign w:val="center"/>
          </w:tcPr>
          <w:p>
            <w:pPr>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lang w:eastAsia="zh-CN"/>
              </w:rPr>
              <w:t>质量要求</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lang w:eastAsia="zh-CN"/>
              </w:rPr>
            </w:pPr>
            <w:r>
              <w:rPr>
                <w:rFonts w:hint="eastAsia" w:eastAsia="方正仿宋_GBK"/>
                <w:color w:val="auto"/>
                <w:sz w:val="24"/>
                <w:szCs w:val="24"/>
              </w:rPr>
              <w:t>符合强制性质量标准，服务质量达到</w:t>
            </w:r>
            <w:r>
              <w:rPr>
                <w:rFonts w:hint="eastAsia" w:eastAsia="方正仿宋_GBK"/>
                <w:color w:val="auto"/>
                <w:sz w:val="24"/>
                <w:szCs w:val="24"/>
                <w:lang w:val="en-US" w:eastAsia="zh-CN"/>
              </w:rPr>
              <w:t>重庆市档案局《关于印发重庆市纸质档案数字化实施细则的通知》（渝档发〔2018〕5号）等国家现行有关法规要求。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比选被邀请人资格要求</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独立法人、资质（或营业执照明确的经营范围）、及人员</w:t>
            </w:r>
            <w:r>
              <w:rPr>
                <w:rFonts w:hint="eastAsia" w:eastAsia="方正仿宋_GBK" w:cs="Times New Roman"/>
                <w:color w:val="auto"/>
                <w:sz w:val="24"/>
                <w:szCs w:val="24"/>
                <w:lang w:val="en-US" w:eastAsia="zh-CN"/>
              </w:rPr>
              <w:t>专业资格证明</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业绩证明材料</w:t>
            </w:r>
            <w:r>
              <w:rPr>
                <w:rFonts w:hint="eastAsia" w:eastAsia="方正仿宋_GBK" w:cs="Times New Roman"/>
                <w:color w:val="auto"/>
                <w:sz w:val="24"/>
                <w:szCs w:val="24"/>
                <w:lang w:val="en-US" w:eastAsia="zh-CN"/>
              </w:rPr>
              <w:t>：近三年数字化项目</w:t>
            </w:r>
            <w:del w:id="14" w:author="黄芩" w:date="2023-08-16T10:39:26Z">
              <w:commentRangeStart w:id="0"/>
              <w:r>
                <w:rPr>
                  <w:rFonts w:hint="default" w:eastAsia="方正仿宋_GBK" w:cs="Times New Roman"/>
                  <w:color w:val="auto"/>
                  <w:sz w:val="24"/>
                  <w:szCs w:val="24"/>
                  <w:lang w:val="en-US" w:eastAsia="zh-CN"/>
                </w:rPr>
                <w:delText>1-2项</w:delText>
              </w:r>
              <w:commentRangeEnd w:id="0"/>
            </w:del>
            <w:r>
              <w:commentReference w:id="0"/>
            </w:r>
            <w:ins w:id="15" w:author="黄芩" w:date="2023-08-16T10:39:28Z">
              <w:r>
                <w:rPr>
                  <w:rFonts w:hint="eastAsia" w:eastAsia="方正仿宋_GBK" w:cs="Times New Roman"/>
                  <w:color w:val="auto"/>
                  <w:sz w:val="24"/>
                  <w:szCs w:val="24"/>
                  <w:lang w:val="en-US" w:eastAsia="zh-CN"/>
                </w:rPr>
                <w:t>不少于2</w:t>
              </w:r>
            </w:ins>
            <w:ins w:id="16" w:author="黄芩" w:date="2023-08-16T10:39:30Z">
              <w:r>
                <w:rPr>
                  <w:rFonts w:hint="eastAsia" w:eastAsia="方正仿宋_GBK" w:cs="Times New Roman"/>
                  <w:color w:val="auto"/>
                  <w:sz w:val="24"/>
                  <w:szCs w:val="24"/>
                  <w:lang w:val="en-US" w:eastAsia="zh-CN"/>
                </w:rPr>
                <w:t>项</w:t>
              </w:r>
            </w:ins>
            <w:r>
              <w:rPr>
                <w:rFonts w:hint="eastAsia"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加盖公章的合同复印件，合同签约时间</w:t>
            </w:r>
            <w:r>
              <w:rPr>
                <w:rFonts w:hint="eastAsia" w:eastAsia="方正仿宋_GBK" w:cs="Times New Roman"/>
                <w:color w:val="auto"/>
                <w:sz w:val="24"/>
                <w:szCs w:val="24"/>
                <w:lang w:val="en-US" w:eastAsia="zh-CN"/>
              </w:rPr>
              <w:t>、合同金额、验收情况</w:t>
            </w:r>
            <w:r>
              <w:rPr>
                <w:rFonts w:hint="default" w:ascii="Times New Roman" w:hAnsi="Times New Roman" w:eastAsia="方正仿宋_GBK"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递交时间：202</w:t>
            </w:r>
            <w:r>
              <w:rPr>
                <w:rFonts w:hint="eastAsia" w:eastAsia="方正仿宋_GBK" w:cs="Times New Roman"/>
                <w:snapToGrid/>
                <w:color w:val="auto"/>
                <w:kern w:val="2"/>
                <w:sz w:val="24"/>
                <w:szCs w:val="24"/>
                <w:lang w:val="en-US" w:eastAsia="zh-CN" w:bidi="ar-SA"/>
              </w:rPr>
              <w:t>3</w:t>
            </w:r>
            <w:r>
              <w:rPr>
                <w:rFonts w:hint="default" w:ascii="Times New Roman" w:hAnsi="Times New Roman" w:eastAsia="方正仿宋_GBK" w:cs="Times New Roman"/>
                <w:snapToGrid/>
                <w:color w:val="auto"/>
                <w:kern w:val="2"/>
                <w:sz w:val="24"/>
                <w:szCs w:val="24"/>
                <w:lang w:val="en-US" w:eastAsia="zh-CN" w:bidi="ar-SA"/>
              </w:rPr>
              <w:t>年</w:t>
            </w:r>
            <w:r>
              <w:rPr>
                <w:rFonts w:hint="eastAsia" w:eastAsia="方正仿宋_GBK" w:cs="Times New Roman"/>
                <w:snapToGrid/>
                <w:color w:val="auto"/>
                <w:kern w:val="2"/>
                <w:sz w:val="24"/>
                <w:szCs w:val="24"/>
                <w:lang w:val="en-US" w:eastAsia="zh-CN" w:bidi="ar-SA"/>
              </w:rPr>
              <w:t>8</w:t>
            </w:r>
            <w:r>
              <w:rPr>
                <w:rFonts w:hint="default" w:ascii="Times New Roman" w:hAnsi="Times New Roman" w:eastAsia="方正仿宋_GBK" w:cs="Times New Roman"/>
                <w:snapToGrid/>
                <w:color w:val="auto"/>
                <w:kern w:val="2"/>
                <w:sz w:val="24"/>
                <w:szCs w:val="24"/>
                <w:lang w:val="en-US" w:eastAsia="zh-CN" w:bidi="ar-SA"/>
              </w:rPr>
              <w:t>月</w:t>
            </w:r>
            <w:r>
              <w:rPr>
                <w:rFonts w:hint="eastAsia" w:eastAsia="方正仿宋_GBK" w:cs="Times New Roman"/>
                <w:snapToGrid/>
                <w:color w:val="auto"/>
                <w:kern w:val="2"/>
                <w:sz w:val="24"/>
                <w:szCs w:val="24"/>
                <w:lang w:val="en-US" w:eastAsia="zh-CN" w:bidi="ar-SA"/>
              </w:rPr>
              <w:t>31</w:t>
            </w:r>
            <w:r>
              <w:rPr>
                <w:rFonts w:hint="default" w:ascii="Times New Roman" w:hAnsi="Times New Roman" w:eastAsia="方正仿宋_GBK" w:cs="Times New Roman"/>
                <w:snapToGrid/>
                <w:color w:val="auto"/>
                <w:kern w:val="2"/>
                <w:sz w:val="24"/>
                <w:szCs w:val="24"/>
                <w:lang w:val="en-US" w:eastAsia="zh-CN" w:bidi="ar-SA"/>
              </w:rPr>
              <w:t>日</w:t>
            </w:r>
            <w:r>
              <w:rPr>
                <w:rFonts w:hint="eastAsia" w:eastAsia="方正仿宋_GBK" w:cs="Times New Roman"/>
                <w:snapToGrid/>
                <w:color w:val="auto"/>
                <w:kern w:val="2"/>
                <w:sz w:val="24"/>
                <w:szCs w:val="24"/>
                <w:lang w:val="en-US" w:eastAsia="zh-CN" w:bidi="ar-SA"/>
              </w:rPr>
              <w:t>10</w:t>
            </w:r>
            <w:r>
              <w:rPr>
                <w:rFonts w:hint="default" w:ascii="Times New Roman" w:hAnsi="Times New Roman" w:eastAsia="方正仿宋_GBK" w:cs="Times New Roman"/>
                <w:snapToGrid/>
                <w:color w:val="auto"/>
                <w:kern w:val="2"/>
                <w:sz w:val="24"/>
                <w:szCs w:val="24"/>
                <w:lang w:val="en-US" w:eastAsia="zh-CN" w:bidi="ar-SA"/>
              </w:rPr>
              <w:t>时</w:t>
            </w:r>
            <w:r>
              <w:rPr>
                <w:rFonts w:hint="eastAsia" w:eastAsia="方正仿宋_GBK" w:cs="Times New Roman"/>
                <w:snapToGrid/>
                <w:color w:val="auto"/>
                <w:kern w:val="2"/>
                <w:sz w:val="24"/>
                <w:szCs w:val="24"/>
                <w:lang w:val="en-US" w:eastAsia="zh-CN" w:bidi="ar-SA"/>
              </w:rPr>
              <w:t>00</w:t>
            </w:r>
            <w:r>
              <w:rPr>
                <w:rFonts w:hint="default" w:ascii="Times New Roman" w:hAnsi="Times New Roman" w:eastAsia="方正仿宋_GBK" w:cs="Times New Roman"/>
                <w:snapToGrid/>
                <w:color w:val="auto"/>
                <w:kern w:val="2"/>
                <w:sz w:val="24"/>
                <w:szCs w:val="24"/>
                <w:lang w:val="en-US" w:eastAsia="zh-CN" w:bidi="ar-SA"/>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递交地点：重庆市北部新区泰山大道东段梧桐路6号（交通开投大厦</w:t>
            </w:r>
            <w:r>
              <w:rPr>
                <w:rFonts w:hint="eastAsia" w:eastAsia="方正仿宋_GBK" w:cs="Times New Roman"/>
                <w:snapToGrid/>
                <w:color w:val="auto"/>
                <w:kern w:val="2"/>
                <w:sz w:val="24"/>
                <w:szCs w:val="24"/>
                <w:lang w:val="en-US" w:eastAsia="zh-CN" w:bidi="ar-SA"/>
              </w:rPr>
              <w:t>1209</w:t>
            </w:r>
            <w:r>
              <w:rPr>
                <w:rFonts w:hint="default" w:ascii="Times New Roman" w:hAnsi="Times New Roman" w:eastAsia="方正仿宋_GBK" w:cs="Times New Roman"/>
                <w:snapToGrid/>
                <w:color w:val="auto"/>
                <w:kern w:val="2"/>
                <w:sz w:val="24"/>
                <w:szCs w:val="24"/>
                <w:lang w:val="en-US" w:eastAsia="zh-CN" w:bidi="ar-SA"/>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比选时间：202</w:t>
            </w:r>
            <w:r>
              <w:rPr>
                <w:rFonts w:hint="eastAsia" w:eastAsia="方正仿宋_GBK" w:cs="Times New Roman"/>
                <w:snapToGrid/>
                <w:color w:val="auto"/>
                <w:kern w:val="2"/>
                <w:sz w:val="24"/>
                <w:szCs w:val="24"/>
                <w:lang w:val="en-US" w:eastAsia="zh-CN" w:bidi="ar-SA"/>
              </w:rPr>
              <w:t>3</w:t>
            </w:r>
            <w:r>
              <w:rPr>
                <w:rFonts w:hint="default" w:ascii="Times New Roman" w:hAnsi="Times New Roman" w:eastAsia="方正仿宋_GBK" w:cs="Times New Roman"/>
                <w:snapToGrid/>
                <w:color w:val="auto"/>
                <w:kern w:val="2"/>
                <w:sz w:val="24"/>
                <w:szCs w:val="24"/>
                <w:lang w:val="en-US" w:eastAsia="zh-CN" w:bidi="ar-SA"/>
              </w:rPr>
              <w:t>年</w:t>
            </w:r>
            <w:r>
              <w:rPr>
                <w:rFonts w:hint="eastAsia" w:eastAsia="方正仿宋_GBK" w:cs="Times New Roman"/>
                <w:snapToGrid/>
                <w:color w:val="auto"/>
                <w:kern w:val="2"/>
                <w:sz w:val="24"/>
                <w:szCs w:val="24"/>
                <w:lang w:val="en-US" w:eastAsia="zh-CN" w:bidi="ar-SA"/>
              </w:rPr>
              <w:t>8</w:t>
            </w:r>
            <w:r>
              <w:rPr>
                <w:rFonts w:hint="default" w:ascii="Times New Roman" w:hAnsi="Times New Roman" w:eastAsia="方正仿宋_GBK" w:cs="Times New Roman"/>
                <w:snapToGrid/>
                <w:color w:val="auto"/>
                <w:kern w:val="2"/>
                <w:sz w:val="24"/>
                <w:szCs w:val="24"/>
                <w:lang w:val="en-US" w:eastAsia="zh-CN" w:bidi="ar-SA"/>
              </w:rPr>
              <w:t>月</w:t>
            </w:r>
            <w:r>
              <w:rPr>
                <w:rFonts w:hint="eastAsia" w:eastAsia="方正仿宋_GBK" w:cs="Times New Roman"/>
                <w:snapToGrid/>
                <w:color w:val="auto"/>
                <w:kern w:val="2"/>
                <w:sz w:val="24"/>
                <w:szCs w:val="24"/>
                <w:lang w:val="en-US" w:eastAsia="zh-CN" w:bidi="ar-SA"/>
              </w:rPr>
              <w:t>31</w:t>
            </w:r>
            <w:r>
              <w:rPr>
                <w:rFonts w:hint="default" w:ascii="Times New Roman" w:hAnsi="Times New Roman" w:eastAsia="方正仿宋_GBK" w:cs="Times New Roman"/>
                <w:snapToGrid/>
                <w:color w:val="auto"/>
                <w:kern w:val="2"/>
                <w:sz w:val="24"/>
                <w:szCs w:val="24"/>
                <w:lang w:val="en-US" w:eastAsia="zh-CN" w:bidi="ar-SA"/>
              </w:rPr>
              <w:t>日</w:t>
            </w:r>
            <w:r>
              <w:rPr>
                <w:rFonts w:hint="eastAsia" w:eastAsia="方正仿宋_GBK" w:cs="Times New Roman"/>
                <w:snapToGrid/>
                <w:color w:val="auto"/>
                <w:kern w:val="2"/>
                <w:sz w:val="24"/>
                <w:szCs w:val="24"/>
                <w:lang w:val="en-US" w:eastAsia="zh-CN" w:bidi="ar-SA"/>
              </w:rPr>
              <w:t>10</w:t>
            </w:r>
            <w:r>
              <w:rPr>
                <w:rFonts w:hint="default" w:ascii="Times New Roman" w:hAnsi="Times New Roman" w:eastAsia="方正仿宋_GBK" w:cs="Times New Roman"/>
                <w:snapToGrid/>
                <w:color w:val="auto"/>
                <w:kern w:val="2"/>
                <w:sz w:val="24"/>
                <w:szCs w:val="24"/>
                <w:lang w:val="en-US" w:eastAsia="zh-CN" w:bidi="ar-SA"/>
              </w:rPr>
              <w:t>时</w:t>
            </w:r>
            <w:r>
              <w:rPr>
                <w:rFonts w:hint="eastAsia" w:eastAsia="方正仿宋_GBK" w:cs="Times New Roman"/>
                <w:snapToGrid/>
                <w:color w:val="auto"/>
                <w:kern w:val="2"/>
                <w:sz w:val="24"/>
                <w:szCs w:val="24"/>
                <w:lang w:val="en-US" w:eastAsia="zh-CN" w:bidi="ar-SA"/>
              </w:rPr>
              <w:t>05</w:t>
            </w:r>
            <w:r>
              <w:rPr>
                <w:rFonts w:hint="default" w:ascii="Times New Roman" w:hAnsi="Times New Roman" w:eastAsia="方正仿宋_GBK" w:cs="Times New Roman"/>
                <w:snapToGrid/>
                <w:color w:val="auto"/>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比选文件份数：</w:t>
            </w:r>
            <w:r>
              <w:rPr>
                <w:rFonts w:hint="eastAsia" w:eastAsia="方正仿宋_GBK" w:cs="Times New Roman"/>
                <w:snapToGrid/>
                <w:color w:val="auto"/>
                <w:kern w:val="2"/>
                <w:sz w:val="24"/>
                <w:szCs w:val="24"/>
                <w:lang w:val="en-US" w:eastAsia="zh-CN" w:bidi="ar-SA"/>
              </w:rPr>
              <w:t>纸质</w:t>
            </w:r>
            <w:ins w:id="17" w:author="黄芩" w:date="2023-08-16T10:56:17Z">
              <w:r>
                <w:rPr>
                  <w:rFonts w:hint="eastAsia" w:eastAsia="方正仿宋_GBK" w:cs="Times New Roman"/>
                  <w:snapToGrid/>
                  <w:color w:val="auto"/>
                  <w:kern w:val="2"/>
                  <w:sz w:val="24"/>
                  <w:szCs w:val="24"/>
                  <w:lang w:val="en-US" w:eastAsia="zh-CN" w:bidi="ar-SA"/>
                </w:rPr>
                <w:t>版</w:t>
              </w:r>
            </w:ins>
            <w:r>
              <w:rPr>
                <w:rFonts w:hint="eastAsia" w:eastAsia="方正仿宋_GBK" w:cs="Times New Roman"/>
                <w:snapToGrid/>
                <w:color w:val="auto"/>
                <w:kern w:val="2"/>
                <w:sz w:val="24"/>
                <w:szCs w:val="24"/>
                <w:lang w:val="en-US" w:eastAsia="zh-CN" w:bidi="ar-SA"/>
              </w:rPr>
              <w:t>正本1份、副本1份，</w:t>
            </w:r>
            <w:r>
              <w:rPr>
                <w:rFonts w:hint="eastAsia" w:ascii="Times New Roman" w:hAnsi="Times New Roman" w:eastAsia="方正仿宋_GBK" w:cs="Times New Roman"/>
                <w:snapToGrid/>
                <w:color w:val="auto"/>
                <w:kern w:val="2"/>
                <w:sz w:val="24"/>
                <w:szCs w:val="24"/>
                <w:lang w:val="en-US" w:eastAsia="zh-CN" w:bidi="ar-SA"/>
              </w:rPr>
              <w:t>电子版</w:t>
            </w:r>
            <w:r>
              <w:rPr>
                <w:rFonts w:hint="eastAsia" w:eastAsia="方正仿宋_GBK" w:cs="Times New Roman"/>
                <w:snapToGrid/>
                <w:color w:val="auto"/>
                <w:kern w:val="2"/>
                <w:sz w:val="24"/>
                <w:szCs w:val="24"/>
                <w:lang w:val="en-US" w:eastAsia="zh-CN" w:bidi="ar-SA"/>
              </w:rPr>
              <w:t>各1</w:t>
            </w:r>
            <w:r>
              <w:rPr>
                <w:rFonts w:hint="eastAsia" w:ascii="Times New Roman" w:hAnsi="Times New Roman" w:eastAsia="方正仿宋_GBK" w:cs="Times New Roman"/>
                <w:snapToGrid/>
                <w:color w:val="auto"/>
                <w:kern w:val="2"/>
                <w:sz w:val="24"/>
                <w:szCs w:val="24"/>
                <w:lang w:val="en-US" w:eastAsia="zh-CN" w:bidi="ar-SA"/>
              </w:rPr>
              <w:t>份（U盘装入密封袋中）</w:t>
            </w:r>
            <w:ins w:id="18" w:author="黄芩" w:date="2023-08-16T10:56:31Z">
              <w:r>
                <w:rPr>
                  <w:rFonts w:hint="eastAsia"/>
                  <w:lang w:eastAsia="zh-CN"/>
                </w:rPr>
                <w:t>。</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del w:id="19" w:author="侯静" w:date="2023-07-27T14:36:42Z"/>
                <w:rFonts w:hint="default" w:ascii="Times New Roman" w:hAnsi="Times New Roman" w:eastAsia="方正仿宋_GBK" w:cs="Times New Roman"/>
                <w:snapToGrid/>
                <w:color w:val="auto"/>
                <w:kern w:val="2"/>
                <w:sz w:val="24"/>
                <w:szCs w:val="24"/>
                <w:highlight w:val="yellow"/>
                <w:lang w:val="en-US" w:eastAsia="zh-CN" w:bidi="ar-SA"/>
              </w:rPr>
            </w:pPr>
            <w:del w:id="20" w:author="侯静" w:date="2023-07-27T14:36:42Z">
              <w:r>
                <w:rPr>
                  <w:rFonts w:hint="default" w:ascii="Times New Roman" w:hAnsi="Times New Roman" w:eastAsia="方正仿宋_GBK" w:cs="Times New Roman"/>
                  <w:snapToGrid/>
                  <w:color w:val="auto"/>
                  <w:kern w:val="2"/>
                  <w:sz w:val="24"/>
                  <w:szCs w:val="24"/>
                  <w:highlight w:val="yellow"/>
                  <w:lang w:val="en-US" w:eastAsia="zh-CN" w:bidi="ar-SA"/>
                </w:rPr>
                <w:delText>特别提示：递交比选文件的人员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delText>
              </w:r>
            </w:del>
          </w:p>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黄芩" w:date="2023-08-16T12:0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21" w:author="黄芩" w:date="2023-08-16T12:01:59Z">
            <w:trPr>
              <w:trHeight w:val="3224" w:hRule="atLeast"/>
            </w:trPr>
          </w:trPrChange>
        </w:trPr>
        <w:tc>
          <w:tcPr>
            <w:tcW w:w="2051" w:type="dxa"/>
            <w:vAlign w:val="center"/>
            <w:tcPrChange w:id="22" w:author="黄芩" w:date="2023-08-16T12:01:59Z">
              <w:tcPr>
                <w:tcW w:w="2051" w:type="dxa"/>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限价及比选报价要求</w:t>
            </w:r>
          </w:p>
        </w:tc>
        <w:tc>
          <w:tcPr>
            <w:tcW w:w="6471" w:type="dxa"/>
            <w:vAlign w:val="center"/>
            <w:tcPrChange w:id="23" w:author="黄芩" w:date="2023-08-16T12:01:59Z">
              <w:tcPr>
                <w:tcW w:w="6471" w:type="dxa"/>
                <w:vAlign w:val="center"/>
              </w:tcPr>
            </w:tcPrChange>
          </w:tcPr>
          <w:p>
            <w:pPr>
              <w:keepNext w:val="0"/>
              <w:keepLines w:val="0"/>
              <w:pageBreakBefore w:val="0"/>
              <w:widowControl/>
              <w:numPr>
                <w:ilvl w:val="0"/>
                <w:numId w:val="0"/>
              </w:numPr>
              <w:tabs>
                <w:tab w:val="left" w:pos="4520"/>
                <w:tab w:val="left" w:pos="5980"/>
              </w:tabs>
              <w:kinsoku/>
              <w:wordWrap/>
              <w:overflowPunct/>
              <w:topLinePunct w:val="0"/>
              <w:autoSpaceDE w:val="0"/>
              <w:autoSpaceDN w:val="0"/>
              <w:bidi w:val="0"/>
              <w:adjustRightInd w:val="0"/>
              <w:snapToGrid w:val="0"/>
              <w:spacing w:line="324" w:lineRule="auto"/>
              <w:ind w:right="-23" w:firstLine="240" w:firstLineChars="100"/>
              <w:jc w:val="left"/>
              <w:textAlignment w:val="auto"/>
              <w:rPr>
                <w:rFonts w:hint="eastAsia" w:ascii="Times New Roman" w:hAnsi="Times New Roman" w:eastAsia="方正仿宋_GBK" w:cs="Times New Roman"/>
                <w:color w:val="auto"/>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40" w:lineRule="exact"/>
              <w:ind w:right="0"/>
              <w:textAlignment w:val="auto"/>
              <w:rPr>
                <w:ins w:id="24" w:author="黄芩" w:date="2023-08-16T14:44:42Z"/>
              </w:rPr>
            </w:pPr>
            <w:r>
              <w:rPr>
                <w:rFonts w:hint="eastAsia" w:eastAsia="方正仿宋_GBK" w:cs="Times New Roman"/>
                <w:color w:val="auto"/>
                <w:kern w:val="2"/>
                <w:sz w:val="24"/>
                <w:szCs w:val="24"/>
                <w:lang w:val="en-US" w:eastAsia="zh-CN" w:bidi="ar-SA"/>
              </w:rPr>
              <w:t xml:space="preserve">  比选限价：</w:t>
            </w:r>
            <w:del w:id="25" w:author="黄芩" w:date="2023-08-16T14:44:41Z">
              <w:r>
                <w:rPr>
                  <w:rFonts w:hint="eastAsia" w:eastAsia="方正仿宋_GBK" w:cs="Times New Roman"/>
                  <w:color w:val="auto"/>
                  <w:kern w:val="2"/>
                  <w:sz w:val="24"/>
                  <w:szCs w:val="24"/>
                  <w:lang w:val="en-US" w:eastAsia="zh-CN" w:bidi="ar-SA"/>
                </w:rPr>
                <w:delText>三家单位单项报价的最高价</w:delText>
              </w:r>
            </w:del>
          </w:p>
          <w:tbl>
            <w:tblPr>
              <w:tblStyle w:val="9"/>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9"/>
              <w:gridCol w:w="1201"/>
              <w:gridCol w:w="2363"/>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26" w:author="黄芩" w:date="2023-08-16T14:44:54Z"/>
              </w:trPr>
              <w:tc>
                <w:tcPr>
                  <w:tcW w:w="798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 w:author="黄芩" w:date="2023-08-16T14:44:54Z"/>
                      <w:rFonts w:ascii="方正小标宋_GBK" w:hAnsi="方正小标宋_GBK" w:eastAsia="方正小标宋_GBK" w:cs="方正小标宋_GBK"/>
                      <w:i w:val="0"/>
                      <w:color w:val="000000"/>
                      <w:sz w:val="21"/>
                      <w:szCs w:val="21"/>
                      <w:u w:val="none"/>
                      <w:rPrChange w:id="28" w:author="黄芩" w:date="2023-08-16T14:45:07Z">
                        <w:rPr>
                          <w:ins w:id="29" w:author="黄芩" w:date="2023-08-16T14:44:54Z"/>
                          <w:rFonts w:ascii="方正小标宋_GBK" w:hAnsi="方正小标宋_GBK" w:eastAsia="方正小标宋_GBK" w:cs="方正小标宋_GBK"/>
                          <w:i w:val="0"/>
                          <w:color w:val="000000"/>
                          <w:sz w:val="32"/>
                          <w:szCs w:val="32"/>
                          <w:u w:val="none"/>
                        </w:rPr>
                      </w:rPrChange>
                    </w:rPr>
                  </w:pPr>
                  <w:ins w:id="30" w:author="黄芩" w:date="2023-08-16T14:44:54Z">
                    <w:r>
                      <w:rPr>
                        <w:rFonts w:hint="eastAsia" w:ascii="方正小标宋_GBK" w:hAnsi="方正小标宋_GBK" w:eastAsia="方正小标宋_GBK" w:cs="方正小标宋_GBK"/>
                        <w:i w:val="0"/>
                        <w:color w:val="000000"/>
                        <w:kern w:val="0"/>
                        <w:sz w:val="21"/>
                        <w:szCs w:val="21"/>
                        <w:u w:val="none"/>
                        <w:lang w:val="en-US" w:eastAsia="zh-CN" w:bidi="ar"/>
                        <w:rPrChange w:id="31" w:author="黄芩" w:date="2023-08-16T14:45:07Z">
                          <w:rPr>
                            <w:rFonts w:hint="eastAsia" w:ascii="方正小标宋_GBK" w:hAnsi="方正小标宋_GBK" w:eastAsia="方正小标宋_GBK" w:cs="方正小标宋_GBK"/>
                            <w:i w:val="0"/>
                            <w:color w:val="000000"/>
                            <w:kern w:val="0"/>
                            <w:sz w:val="32"/>
                            <w:szCs w:val="32"/>
                            <w:u w:val="none"/>
                            <w:lang w:val="en-US" w:eastAsia="zh-CN" w:bidi="ar"/>
                          </w:rPr>
                        </w:rPrChange>
                      </w:rPr>
                      <w:t>各项目单项询价结果的最高价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32"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33" w:author="黄芩" w:date="2023-08-16T14:44:54Z"/>
                      <w:rFonts w:ascii="方正黑体_GBK" w:hAnsi="方正黑体_GBK" w:eastAsia="方正黑体_GBK" w:cs="方正黑体_GBK"/>
                      <w:i w:val="0"/>
                      <w:color w:val="000000"/>
                      <w:sz w:val="21"/>
                      <w:szCs w:val="21"/>
                      <w:u w:val="none"/>
                      <w:rPrChange w:id="34" w:author="黄芩" w:date="2023-08-16T14:45:07Z">
                        <w:rPr>
                          <w:ins w:id="35" w:author="黄芩" w:date="2023-08-16T14:44:54Z"/>
                          <w:rFonts w:ascii="方正黑体_GBK" w:hAnsi="方正黑体_GBK" w:eastAsia="方正黑体_GBK" w:cs="方正黑体_GBK"/>
                          <w:i w:val="0"/>
                          <w:color w:val="000000"/>
                          <w:sz w:val="28"/>
                          <w:szCs w:val="28"/>
                          <w:u w:val="none"/>
                        </w:rPr>
                      </w:rPrChange>
                    </w:rPr>
                  </w:pPr>
                  <w:ins w:id="36" w:author="黄芩" w:date="2023-08-16T14:44:54Z">
                    <w:r>
                      <w:rPr>
                        <w:rFonts w:hint="eastAsia" w:ascii="方正黑体_GBK" w:hAnsi="方正黑体_GBK" w:eastAsia="方正黑体_GBK" w:cs="方正黑体_GBK"/>
                        <w:i w:val="0"/>
                        <w:color w:val="000000"/>
                        <w:kern w:val="0"/>
                        <w:sz w:val="21"/>
                        <w:szCs w:val="21"/>
                        <w:u w:val="none"/>
                        <w:lang w:val="en-US" w:eastAsia="zh-CN" w:bidi="ar"/>
                        <w:rPrChange w:id="37" w:author="黄芩" w:date="2023-08-16T14:45:07Z">
                          <w:rPr>
                            <w:rFonts w:hint="eastAsia" w:ascii="方正黑体_GBK" w:hAnsi="方正黑体_GBK" w:eastAsia="方正黑体_GBK" w:cs="方正黑体_GBK"/>
                            <w:i w:val="0"/>
                            <w:color w:val="000000"/>
                            <w:kern w:val="0"/>
                            <w:sz w:val="28"/>
                            <w:szCs w:val="28"/>
                            <w:u w:val="none"/>
                            <w:lang w:val="en-US" w:eastAsia="zh-CN" w:bidi="ar"/>
                          </w:rPr>
                        </w:rPrChange>
                      </w:rPr>
                      <w:t>序号</w:t>
                    </w:r>
                  </w:ins>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8" w:author="黄芩" w:date="2023-08-16T14:44:54Z"/>
                      <w:rFonts w:hint="eastAsia" w:ascii="方正黑体_GBK" w:hAnsi="方正黑体_GBK" w:eastAsia="方正黑体_GBK" w:cs="方正黑体_GBK"/>
                      <w:i w:val="0"/>
                      <w:color w:val="000000"/>
                      <w:sz w:val="21"/>
                      <w:szCs w:val="21"/>
                      <w:u w:val="none"/>
                      <w:rPrChange w:id="39" w:author="黄芩" w:date="2023-08-16T14:45:07Z">
                        <w:rPr>
                          <w:ins w:id="40" w:author="黄芩" w:date="2023-08-16T14:44:54Z"/>
                          <w:rFonts w:hint="eastAsia" w:ascii="方正黑体_GBK" w:hAnsi="方正黑体_GBK" w:eastAsia="方正黑体_GBK" w:cs="方正黑体_GBK"/>
                          <w:i w:val="0"/>
                          <w:color w:val="000000"/>
                          <w:sz w:val="28"/>
                          <w:szCs w:val="28"/>
                          <w:u w:val="none"/>
                        </w:rPr>
                      </w:rPrChange>
                    </w:rPr>
                  </w:pPr>
                  <w:ins w:id="41" w:author="黄芩" w:date="2023-08-16T14:44:54Z">
                    <w:r>
                      <w:rPr>
                        <w:rFonts w:hint="eastAsia" w:ascii="方正黑体_GBK" w:hAnsi="方正黑体_GBK" w:eastAsia="方正黑体_GBK" w:cs="方正黑体_GBK"/>
                        <w:i w:val="0"/>
                        <w:color w:val="000000"/>
                        <w:kern w:val="0"/>
                        <w:sz w:val="21"/>
                        <w:szCs w:val="21"/>
                        <w:u w:val="none"/>
                        <w:lang w:val="en-US" w:eastAsia="zh-CN" w:bidi="ar"/>
                        <w:rPrChange w:id="42" w:author="黄芩" w:date="2023-08-16T14:45:07Z">
                          <w:rPr>
                            <w:rFonts w:hint="eastAsia" w:ascii="方正黑体_GBK" w:hAnsi="方正黑体_GBK" w:eastAsia="方正黑体_GBK" w:cs="方正黑体_GBK"/>
                            <w:i w:val="0"/>
                            <w:color w:val="000000"/>
                            <w:kern w:val="0"/>
                            <w:sz w:val="28"/>
                            <w:szCs w:val="28"/>
                            <w:u w:val="none"/>
                            <w:lang w:val="en-US" w:eastAsia="zh-CN" w:bidi="ar"/>
                          </w:rPr>
                        </w:rPrChange>
                      </w:rPr>
                      <w:t>类别</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43" w:author="黄芩" w:date="2023-08-16T14:44:54Z"/>
                      <w:rFonts w:hint="eastAsia" w:ascii="方正黑体_GBK" w:hAnsi="方正黑体_GBK" w:eastAsia="方正黑体_GBK" w:cs="方正黑体_GBK"/>
                      <w:i w:val="0"/>
                      <w:color w:val="000000"/>
                      <w:sz w:val="21"/>
                      <w:szCs w:val="21"/>
                      <w:u w:val="none"/>
                      <w:rPrChange w:id="44" w:author="黄芩" w:date="2023-08-16T14:45:07Z">
                        <w:rPr>
                          <w:ins w:id="45" w:author="黄芩" w:date="2023-08-16T14:44:54Z"/>
                          <w:rFonts w:hint="eastAsia" w:ascii="方正黑体_GBK" w:hAnsi="方正黑体_GBK" w:eastAsia="方正黑体_GBK" w:cs="方正黑体_GBK"/>
                          <w:i w:val="0"/>
                          <w:color w:val="000000"/>
                          <w:sz w:val="28"/>
                          <w:szCs w:val="28"/>
                          <w:u w:val="none"/>
                        </w:rPr>
                      </w:rPrChange>
                    </w:rPr>
                  </w:pPr>
                  <w:ins w:id="46" w:author="黄芩" w:date="2023-08-16T14:44:54Z">
                    <w:r>
                      <w:rPr>
                        <w:rFonts w:hint="eastAsia" w:ascii="方正黑体_GBK" w:hAnsi="方正黑体_GBK" w:eastAsia="方正黑体_GBK" w:cs="方正黑体_GBK"/>
                        <w:i w:val="0"/>
                        <w:color w:val="000000"/>
                        <w:kern w:val="0"/>
                        <w:sz w:val="21"/>
                        <w:szCs w:val="21"/>
                        <w:u w:val="none"/>
                        <w:lang w:val="en-US" w:eastAsia="zh-CN" w:bidi="ar"/>
                        <w:rPrChange w:id="47" w:author="黄芩" w:date="2023-08-16T14:45:07Z">
                          <w:rPr>
                            <w:rFonts w:hint="eastAsia" w:ascii="方正黑体_GBK" w:hAnsi="方正黑体_GBK" w:eastAsia="方正黑体_GBK" w:cs="方正黑体_GBK"/>
                            <w:i w:val="0"/>
                            <w:color w:val="000000"/>
                            <w:kern w:val="0"/>
                            <w:sz w:val="28"/>
                            <w:szCs w:val="28"/>
                            <w:u w:val="none"/>
                            <w:lang w:val="en-US" w:eastAsia="zh-CN" w:bidi="ar"/>
                          </w:rPr>
                        </w:rPrChange>
                      </w:rPr>
                      <w:t>项目</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48" w:author="黄芩" w:date="2023-08-16T14:44:54Z"/>
                      <w:rFonts w:hint="eastAsia" w:ascii="方正黑体_GBK" w:hAnsi="方正黑体_GBK" w:eastAsia="方正黑体_GBK" w:cs="方正黑体_GBK"/>
                      <w:i w:val="0"/>
                      <w:color w:val="000000"/>
                      <w:sz w:val="21"/>
                      <w:szCs w:val="21"/>
                      <w:u w:val="none"/>
                      <w:rPrChange w:id="49" w:author="黄芩" w:date="2023-08-16T14:45:07Z">
                        <w:rPr>
                          <w:ins w:id="50" w:author="黄芩" w:date="2023-08-16T14:44:54Z"/>
                          <w:rFonts w:hint="eastAsia" w:ascii="方正黑体_GBK" w:hAnsi="方正黑体_GBK" w:eastAsia="方正黑体_GBK" w:cs="方正黑体_GBK"/>
                          <w:i w:val="0"/>
                          <w:color w:val="000000"/>
                          <w:sz w:val="28"/>
                          <w:szCs w:val="28"/>
                          <w:u w:val="none"/>
                        </w:rPr>
                      </w:rPrChange>
                    </w:rPr>
                  </w:pPr>
                  <w:ins w:id="51" w:author="黄芩" w:date="2023-08-16T14:44:54Z">
                    <w:r>
                      <w:rPr>
                        <w:rFonts w:hint="eastAsia" w:ascii="方正黑体_GBK" w:hAnsi="方正黑体_GBK" w:eastAsia="方正黑体_GBK" w:cs="方正黑体_GBK"/>
                        <w:i w:val="0"/>
                        <w:color w:val="000000"/>
                        <w:kern w:val="0"/>
                        <w:sz w:val="21"/>
                        <w:szCs w:val="21"/>
                        <w:u w:val="none"/>
                        <w:lang w:val="en-US" w:eastAsia="zh-CN" w:bidi="ar"/>
                        <w:rPrChange w:id="52" w:author="黄芩" w:date="2023-08-16T14:45:07Z">
                          <w:rPr>
                            <w:rFonts w:hint="eastAsia" w:ascii="方正黑体_GBK" w:hAnsi="方正黑体_GBK" w:eastAsia="方正黑体_GBK" w:cs="方正黑体_GBK"/>
                            <w:i w:val="0"/>
                            <w:color w:val="000000"/>
                            <w:kern w:val="0"/>
                            <w:sz w:val="28"/>
                            <w:szCs w:val="28"/>
                            <w:u w:val="none"/>
                            <w:lang w:val="en-US" w:eastAsia="zh-CN" w:bidi="ar"/>
                          </w:rPr>
                        </w:rPrChange>
                      </w:rPr>
                      <w:t>单件报价（元）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53"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54" w:author="黄芩" w:date="2023-08-16T14:44:54Z"/>
                      <w:rFonts w:hint="default" w:ascii="Times New Roman" w:hAnsi="Times New Roman" w:eastAsia="宋体" w:cs="Times New Roman"/>
                      <w:i w:val="0"/>
                      <w:color w:val="000000"/>
                      <w:sz w:val="21"/>
                      <w:szCs w:val="21"/>
                      <w:u w:val="none"/>
                      <w:rPrChange w:id="55" w:author="黄芩" w:date="2023-08-16T14:45:07Z">
                        <w:rPr>
                          <w:ins w:id="56" w:author="黄芩" w:date="2023-08-16T14:44:54Z"/>
                          <w:rFonts w:hint="default" w:ascii="Times New Roman" w:hAnsi="Times New Roman" w:eastAsia="宋体" w:cs="Times New Roman"/>
                          <w:i w:val="0"/>
                          <w:color w:val="000000"/>
                          <w:sz w:val="28"/>
                          <w:szCs w:val="28"/>
                          <w:u w:val="none"/>
                        </w:rPr>
                      </w:rPrChange>
                    </w:rPr>
                  </w:pPr>
                  <w:ins w:id="57" w:author="黄芩" w:date="2023-08-16T14:44:54Z">
                    <w:r>
                      <w:rPr>
                        <w:rFonts w:hint="default" w:ascii="Times New Roman" w:hAnsi="Times New Roman" w:eastAsia="宋体" w:cs="Times New Roman"/>
                        <w:i w:val="0"/>
                        <w:color w:val="000000"/>
                        <w:kern w:val="0"/>
                        <w:sz w:val="21"/>
                        <w:szCs w:val="21"/>
                        <w:u w:val="none"/>
                        <w:lang w:val="en-US" w:eastAsia="zh-CN" w:bidi="ar"/>
                        <w:rPrChange w:id="58" w:author="黄芩" w:date="2023-08-16T14:45:07Z">
                          <w:rPr>
                            <w:rFonts w:hint="default" w:ascii="Times New Roman" w:hAnsi="Times New Roman" w:eastAsia="宋体" w:cs="Times New Roman"/>
                            <w:i w:val="0"/>
                            <w:color w:val="000000"/>
                            <w:kern w:val="0"/>
                            <w:sz w:val="28"/>
                            <w:szCs w:val="28"/>
                            <w:u w:val="none"/>
                            <w:lang w:val="en-US" w:eastAsia="zh-CN" w:bidi="ar"/>
                          </w:rPr>
                        </w:rPrChange>
                      </w:rPr>
                      <w:t>1</w:t>
                    </w:r>
                  </w:ins>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59" w:author="黄芩" w:date="2023-08-16T14:44:54Z"/>
                      <w:rFonts w:ascii="方正仿宋_GBK" w:hAnsi="方正仿宋_GBK" w:eastAsia="方正仿宋_GBK" w:cs="方正仿宋_GBK"/>
                      <w:i w:val="0"/>
                      <w:color w:val="000000"/>
                      <w:sz w:val="21"/>
                      <w:szCs w:val="21"/>
                      <w:u w:val="none"/>
                      <w:rPrChange w:id="60" w:author="黄芩" w:date="2023-08-16T14:45:07Z">
                        <w:rPr>
                          <w:ins w:id="61" w:author="黄芩" w:date="2023-08-16T14:44:54Z"/>
                          <w:rFonts w:ascii="方正仿宋_GBK" w:hAnsi="方正仿宋_GBK" w:eastAsia="方正仿宋_GBK" w:cs="方正仿宋_GBK"/>
                          <w:i w:val="0"/>
                          <w:color w:val="000000"/>
                          <w:sz w:val="28"/>
                          <w:szCs w:val="28"/>
                          <w:u w:val="none"/>
                        </w:rPr>
                      </w:rPrChange>
                    </w:rPr>
                  </w:pPr>
                  <w:ins w:id="62"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63"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文书档案</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4" w:author="黄芩" w:date="2023-08-16T14:44:54Z"/>
                      <w:rFonts w:hint="default" w:ascii="Times New Roman" w:hAnsi="Times New Roman" w:eastAsia="宋体" w:cs="Times New Roman"/>
                      <w:i w:val="0"/>
                      <w:color w:val="000000"/>
                      <w:sz w:val="21"/>
                      <w:szCs w:val="21"/>
                      <w:u w:val="none"/>
                      <w:rPrChange w:id="65" w:author="黄芩" w:date="2023-08-16T14:45:07Z">
                        <w:rPr>
                          <w:ins w:id="66" w:author="黄芩" w:date="2023-08-16T14:44:54Z"/>
                          <w:rFonts w:hint="default" w:ascii="Times New Roman" w:hAnsi="Times New Roman" w:eastAsia="宋体" w:cs="Times New Roman"/>
                          <w:i w:val="0"/>
                          <w:color w:val="000000"/>
                          <w:sz w:val="28"/>
                          <w:szCs w:val="28"/>
                          <w:u w:val="none"/>
                        </w:rPr>
                      </w:rPrChange>
                    </w:rPr>
                  </w:pPr>
                  <w:ins w:id="67" w:author="黄芩" w:date="2023-08-16T14:44:54Z">
                    <w:r>
                      <w:rPr>
                        <w:rStyle w:val="46"/>
                        <w:sz w:val="21"/>
                        <w:szCs w:val="21"/>
                        <w:lang w:val="en-US" w:eastAsia="zh-CN" w:bidi="ar"/>
                        <w:rPrChange w:id="68" w:author="黄芩" w:date="2023-08-16T14:45:07Z">
                          <w:rPr>
                            <w:rStyle w:val="46"/>
                            <w:lang w:val="en-US" w:eastAsia="zh-CN" w:bidi="ar"/>
                          </w:rPr>
                        </w:rPrChange>
                      </w:rPr>
                      <w:t>文书整理</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9" w:author="黄芩" w:date="2023-08-16T14:44:54Z"/>
                      <w:rFonts w:hint="default" w:ascii="Times New Roman" w:hAnsi="Times New Roman" w:eastAsia="宋体" w:cs="Times New Roman"/>
                      <w:i w:val="0"/>
                      <w:color w:val="000000"/>
                      <w:sz w:val="21"/>
                      <w:szCs w:val="21"/>
                      <w:u w:val="none"/>
                      <w:rPrChange w:id="70" w:author="黄芩" w:date="2023-08-16T14:45:07Z">
                        <w:rPr>
                          <w:ins w:id="71" w:author="黄芩" w:date="2023-08-16T14:44:54Z"/>
                          <w:rFonts w:hint="default" w:ascii="Times New Roman" w:hAnsi="Times New Roman" w:eastAsia="宋体" w:cs="Times New Roman"/>
                          <w:i w:val="0"/>
                          <w:color w:val="000000"/>
                          <w:sz w:val="28"/>
                          <w:szCs w:val="28"/>
                          <w:u w:val="none"/>
                        </w:rPr>
                      </w:rPrChange>
                    </w:rPr>
                  </w:pPr>
                  <w:ins w:id="72" w:author="黄芩" w:date="2023-08-16T14:44:54Z">
                    <w:r>
                      <w:rPr>
                        <w:rFonts w:hint="default" w:ascii="Times New Roman" w:hAnsi="Times New Roman" w:eastAsia="宋体" w:cs="Times New Roman"/>
                        <w:i w:val="0"/>
                        <w:color w:val="000000"/>
                        <w:kern w:val="0"/>
                        <w:sz w:val="21"/>
                        <w:szCs w:val="21"/>
                        <w:u w:val="none"/>
                        <w:lang w:val="en-US" w:eastAsia="zh-CN" w:bidi="ar"/>
                        <w:rPrChange w:id="73" w:author="黄芩" w:date="2023-08-16T14:45:07Z">
                          <w:rPr>
                            <w:rFonts w:hint="default" w:ascii="Times New Roman" w:hAnsi="Times New Roman" w:eastAsia="宋体" w:cs="Times New Roman"/>
                            <w:i w:val="0"/>
                            <w:color w:val="000000"/>
                            <w:kern w:val="0"/>
                            <w:sz w:val="28"/>
                            <w:szCs w:val="28"/>
                            <w:u w:val="none"/>
                            <w:lang w:val="en-US" w:eastAsia="zh-CN" w:bidi="ar"/>
                          </w:rPr>
                        </w:rPrChange>
                      </w:rPr>
                      <w:t>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7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5" w:author="黄芩" w:date="2023-08-16T14:44:54Z"/>
                      <w:rFonts w:hint="default" w:ascii="Times New Roman" w:hAnsi="Times New Roman" w:eastAsia="宋体" w:cs="Times New Roman"/>
                      <w:i w:val="0"/>
                      <w:color w:val="000000"/>
                      <w:sz w:val="21"/>
                      <w:szCs w:val="21"/>
                      <w:u w:val="none"/>
                      <w:rPrChange w:id="76" w:author="黄芩" w:date="2023-08-16T14:45:07Z">
                        <w:rPr>
                          <w:ins w:id="77" w:author="黄芩" w:date="2023-08-16T14:44:54Z"/>
                          <w:rFonts w:hint="default" w:ascii="Times New Roman" w:hAnsi="Times New Roman" w:eastAsia="宋体" w:cs="Times New Roman"/>
                          <w:i w:val="0"/>
                          <w:color w:val="000000"/>
                          <w:sz w:val="28"/>
                          <w:szCs w:val="28"/>
                          <w:u w:val="none"/>
                        </w:rPr>
                      </w:rPrChange>
                    </w:rPr>
                  </w:pPr>
                  <w:ins w:id="78" w:author="黄芩" w:date="2023-08-16T14:44:54Z">
                    <w:r>
                      <w:rPr>
                        <w:rFonts w:hint="default" w:ascii="Times New Roman" w:hAnsi="Times New Roman" w:eastAsia="宋体" w:cs="Times New Roman"/>
                        <w:i w:val="0"/>
                        <w:color w:val="000000"/>
                        <w:kern w:val="0"/>
                        <w:sz w:val="21"/>
                        <w:szCs w:val="21"/>
                        <w:u w:val="none"/>
                        <w:lang w:val="en-US" w:eastAsia="zh-CN" w:bidi="ar"/>
                        <w:rPrChange w:id="79" w:author="黄芩" w:date="2023-08-16T14:45:07Z">
                          <w:rPr>
                            <w:rFonts w:hint="default" w:ascii="Times New Roman" w:hAnsi="Times New Roman" w:eastAsia="宋体" w:cs="Times New Roman"/>
                            <w:i w:val="0"/>
                            <w:color w:val="000000"/>
                            <w:kern w:val="0"/>
                            <w:sz w:val="28"/>
                            <w:szCs w:val="28"/>
                            <w:u w:val="none"/>
                            <w:lang w:val="en-US" w:eastAsia="zh-CN" w:bidi="ar"/>
                          </w:rPr>
                        </w:rPrChange>
                      </w:rPr>
                      <w:t>2</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0" w:author="黄芩" w:date="2023-08-16T14:44:54Z"/>
                      <w:rFonts w:hint="eastAsia" w:ascii="方正仿宋_GBK" w:hAnsi="方正仿宋_GBK" w:eastAsia="方正仿宋_GBK" w:cs="方正仿宋_GBK"/>
                      <w:i w:val="0"/>
                      <w:color w:val="000000"/>
                      <w:sz w:val="21"/>
                      <w:szCs w:val="21"/>
                      <w:u w:val="none"/>
                      <w:rPrChange w:id="81" w:author="黄芩" w:date="2023-08-16T14:45:07Z">
                        <w:rPr>
                          <w:ins w:id="82"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3" w:author="黄芩" w:date="2023-08-16T14:44:54Z"/>
                      <w:rFonts w:hint="default" w:ascii="Times New Roman" w:hAnsi="Times New Roman" w:eastAsia="宋体" w:cs="Times New Roman"/>
                      <w:i w:val="0"/>
                      <w:color w:val="000000"/>
                      <w:sz w:val="21"/>
                      <w:szCs w:val="21"/>
                      <w:u w:val="none"/>
                      <w:rPrChange w:id="84" w:author="黄芩" w:date="2023-08-16T14:45:07Z">
                        <w:rPr>
                          <w:ins w:id="85" w:author="黄芩" w:date="2023-08-16T14:44:54Z"/>
                          <w:rFonts w:hint="default" w:ascii="Times New Roman" w:hAnsi="Times New Roman" w:eastAsia="宋体" w:cs="Times New Roman"/>
                          <w:i w:val="0"/>
                          <w:color w:val="000000"/>
                          <w:sz w:val="28"/>
                          <w:szCs w:val="28"/>
                          <w:u w:val="none"/>
                        </w:rPr>
                      </w:rPrChange>
                    </w:rPr>
                  </w:pPr>
                  <w:ins w:id="86" w:author="黄芩" w:date="2023-08-16T14:44:54Z">
                    <w:r>
                      <w:rPr>
                        <w:rStyle w:val="46"/>
                        <w:sz w:val="21"/>
                        <w:szCs w:val="21"/>
                        <w:lang w:val="en-US" w:eastAsia="zh-CN" w:bidi="ar"/>
                        <w:rPrChange w:id="87" w:author="黄芩" w:date="2023-08-16T14:45:07Z">
                          <w:rPr>
                            <w:rStyle w:val="46"/>
                            <w:lang w:val="en-US" w:eastAsia="zh-CN" w:bidi="ar"/>
                          </w:rPr>
                        </w:rPrChange>
                      </w:rPr>
                      <w:t>目录录入</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8" w:author="黄芩" w:date="2023-08-16T14:44:54Z"/>
                      <w:rFonts w:hint="default" w:ascii="Times New Roman" w:hAnsi="Times New Roman" w:eastAsia="宋体" w:cs="Times New Roman"/>
                      <w:i w:val="0"/>
                      <w:color w:val="000000"/>
                      <w:sz w:val="21"/>
                      <w:szCs w:val="21"/>
                      <w:u w:val="none"/>
                      <w:rPrChange w:id="89" w:author="黄芩" w:date="2023-08-16T14:45:07Z">
                        <w:rPr>
                          <w:ins w:id="90" w:author="黄芩" w:date="2023-08-16T14:44:54Z"/>
                          <w:rFonts w:hint="default" w:ascii="Times New Roman" w:hAnsi="Times New Roman" w:eastAsia="宋体" w:cs="Times New Roman"/>
                          <w:i w:val="0"/>
                          <w:color w:val="000000"/>
                          <w:sz w:val="28"/>
                          <w:szCs w:val="28"/>
                          <w:u w:val="none"/>
                        </w:rPr>
                      </w:rPrChange>
                    </w:rPr>
                  </w:pPr>
                  <w:ins w:id="91" w:author="黄芩" w:date="2023-08-16T14:44:54Z">
                    <w:r>
                      <w:rPr>
                        <w:rFonts w:hint="default" w:ascii="Times New Roman" w:hAnsi="Times New Roman" w:eastAsia="宋体" w:cs="Times New Roman"/>
                        <w:i w:val="0"/>
                        <w:color w:val="000000"/>
                        <w:kern w:val="0"/>
                        <w:sz w:val="21"/>
                        <w:szCs w:val="21"/>
                        <w:u w:val="none"/>
                        <w:lang w:val="en-US" w:eastAsia="zh-CN" w:bidi="ar"/>
                        <w:rPrChange w:id="92" w:author="黄芩" w:date="2023-08-16T14:45:07Z">
                          <w:rPr>
                            <w:rFonts w:hint="default" w:ascii="Times New Roman" w:hAnsi="Times New Roman" w:eastAsia="宋体" w:cs="Times New Roman"/>
                            <w:i w:val="0"/>
                            <w:color w:val="000000"/>
                            <w:kern w:val="0"/>
                            <w:sz w:val="28"/>
                            <w:szCs w:val="28"/>
                            <w:u w:val="none"/>
                            <w:lang w:val="en-US" w:eastAsia="zh-CN" w:bidi="ar"/>
                          </w:rPr>
                        </w:rPrChange>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93"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4" w:author="黄芩" w:date="2023-08-16T14:44:54Z"/>
                      <w:rFonts w:hint="default" w:ascii="Times New Roman" w:hAnsi="Times New Roman" w:eastAsia="宋体" w:cs="Times New Roman"/>
                      <w:i w:val="0"/>
                      <w:color w:val="000000"/>
                      <w:sz w:val="21"/>
                      <w:szCs w:val="21"/>
                      <w:u w:val="none"/>
                      <w:rPrChange w:id="95" w:author="黄芩" w:date="2023-08-16T14:45:07Z">
                        <w:rPr>
                          <w:ins w:id="96" w:author="黄芩" w:date="2023-08-16T14:44:54Z"/>
                          <w:rFonts w:hint="default" w:ascii="Times New Roman" w:hAnsi="Times New Roman" w:eastAsia="宋体" w:cs="Times New Roman"/>
                          <w:i w:val="0"/>
                          <w:color w:val="000000"/>
                          <w:sz w:val="28"/>
                          <w:szCs w:val="28"/>
                          <w:u w:val="none"/>
                        </w:rPr>
                      </w:rPrChange>
                    </w:rPr>
                  </w:pPr>
                  <w:ins w:id="97" w:author="黄芩" w:date="2023-08-16T14:44:54Z">
                    <w:r>
                      <w:rPr>
                        <w:rFonts w:hint="default" w:ascii="Times New Roman" w:hAnsi="Times New Roman" w:eastAsia="宋体" w:cs="Times New Roman"/>
                        <w:i w:val="0"/>
                        <w:color w:val="000000"/>
                        <w:kern w:val="0"/>
                        <w:sz w:val="21"/>
                        <w:szCs w:val="21"/>
                        <w:u w:val="none"/>
                        <w:lang w:val="en-US" w:eastAsia="zh-CN" w:bidi="ar"/>
                        <w:rPrChange w:id="98" w:author="黄芩" w:date="2023-08-16T14:45:07Z">
                          <w:rPr>
                            <w:rFonts w:hint="default" w:ascii="Times New Roman" w:hAnsi="Times New Roman" w:eastAsia="宋体" w:cs="Times New Roman"/>
                            <w:i w:val="0"/>
                            <w:color w:val="000000"/>
                            <w:kern w:val="0"/>
                            <w:sz w:val="28"/>
                            <w:szCs w:val="28"/>
                            <w:u w:val="none"/>
                            <w:lang w:val="en-US" w:eastAsia="zh-CN" w:bidi="ar"/>
                          </w:rPr>
                        </w:rPrChange>
                      </w:rPr>
                      <w:t>3</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99" w:author="黄芩" w:date="2023-08-16T14:44:54Z"/>
                      <w:rFonts w:hint="eastAsia" w:ascii="方正仿宋_GBK" w:hAnsi="方正仿宋_GBK" w:eastAsia="方正仿宋_GBK" w:cs="方正仿宋_GBK"/>
                      <w:i w:val="0"/>
                      <w:color w:val="000000"/>
                      <w:sz w:val="21"/>
                      <w:szCs w:val="21"/>
                      <w:u w:val="none"/>
                      <w:rPrChange w:id="100" w:author="黄芩" w:date="2023-08-16T14:45:07Z">
                        <w:rPr>
                          <w:ins w:id="101"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02" w:author="黄芩" w:date="2023-08-16T14:44:54Z"/>
                      <w:rFonts w:hint="default" w:ascii="Times New Roman" w:hAnsi="Times New Roman" w:eastAsia="宋体" w:cs="Times New Roman"/>
                      <w:i w:val="0"/>
                      <w:color w:val="000000"/>
                      <w:sz w:val="21"/>
                      <w:szCs w:val="21"/>
                      <w:u w:val="none"/>
                      <w:rPrChange w:id="103" w:author="黄芩" w:date="2023-08-16T14:45:07Z">
                        <w:rPr>
                          <w:ins w:id="104" w:author="黄芩" w:date="2023-08-16T14:44:54Z"/>
                          <w:rFonts w:hint="default" w:ascii="Times New Roman" w:hAnsi="Times New Roman" w:eastAsia="宋体" w:cs="Times New Roman"/>
                          <w:i w:val="0"/>
                          <w:color w:val="000000"/>
                          <w:sz w:val="28"/>
                          <w:szCs w:val="28"/>
                          <w:u w:val="none"/>
                        </w:rPr>
                      </w:rPrChange>
                    </w:rPr>
                  </w:pPr>
                  <w:ins w:id="105" w:author="黄芩" w:date="2023-08-16T14:44:54Z">
                    <w:r>
                      <w:rPr>
                        <w:rFonts w:hint="default" w:ascii="Times New Roman" w:hAnsi="Times New Roman" w:eastAsia="宋体" w:cs="Times New Roman"/>
                        <w:i w:val="0"/>
                        <w:color w:val="000000"/>
                        <w:kern w:val="0"/>
                        <w:sz w:val="21"/>
                        <w:szCs w:val="21"/>
                        <w:u w:val="none"/>
                        <w:lang w:val="en-US" w:eastAsia="zh-CN" w:bidi="ar"/>
                        <w:rPrChange w:id="106" w:author="黄芩" w:date="2023-08-16T14:45:07Z">
                          <w:rPr>
                            <w:rFonts w:hint="default" w:ascii="Times New Roman" w:hAnsi="Times New Roman" w:eastAsia="宋体" w:cs="Times New Roman"/>
                            <w:i w:val="0"/>
                            <w:color w:val="000000"/>
                            <w:kern w:val="0"/>
                            <w:sz w:val="28"/>
                            <w:szCs w:val="28"/>
                            <w:u w:val="none"/>
                            <w:lang w:val="en-US" w:eastAsia="zh-CN" w:bidi="ar"/>
                          </w:rPr>
                        </w:rPrChange>
                      </w:rPr>
                      <w:t>A4</w:t>
                    </w:r>
                  </w:ins>
                  <w:ins w:id="107" w:author="黄芩" w:date="2023-08-16T14:44:54Z">
                    <w:r>
                      <w:rPr>
                        <w:rStyle w:val="46"/>
                        <w:sz w:val="21"/>
                        <w:szCs w:val="21"/>
                        <w:lang w:val="en-US" w:eastAsia="zh-CN" w:bidi="ar"/>
                        <w:rPrChange w:id="108" w:author="黄芩" w:date="2023-08-16T14:45:07Z">
                          <w:rPr>
                            <w:rStyle w:val="46"/>
                            <w:lang w:val="en-US" w:eastAsia="zh-CN" w:bidi="ar"/>
                          </w:rPr>
                        </w:rPrChange>
                      </w:rPr>
                      <w:t>扫描</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09" w:author="黄芩" w:date="2023-08-16T14:44:54Z"/>
                      <w:rFonts w:hint="default" w:ascii="Times New Roman" w:hAnsi="Times New Roman" w:eastAsia="宋体" w:cs="Times New Roman"/>
                      <w:i w:val="0"/>
                      <w:color w:val="000000"/>
                      <w:sz w:val="21"/>
                      <w:szCs w:val="21"/>
                      <w:u w:val="none"/>
                      <w:rPrChange w:id="110" w:author="黄芩" w:date="2023-08-16T14:45:07Z">
                        <w:rPr>
                          <w:ins w:id="111" w:author="黄芩" w:date="2023-08-16T14:44:54Z"/>
                          <w:rFonts w:hint="default" w:ascii="Times New Roman" w:hAnsi="Times New Roman" w:eastAsia="宋体" w:cs="Times New Roman"/>
                          <w:i w:val="0"/>
                          <w:color w:val="000000"/>
                          <w:sz w:val="28"/>
                          <w:szCs w:val="28"/>
                          <w:u w:val="none"/>
                        </w:rPr>
                      </w:rPrChange>
                    </w:rPr>
                  </w:pPr>
                  <w:ins w:id="112" w:author="黄芩" w:date="2023-08-16T14:44:54Z">
                    <w:r>
                      <w:rPr>
                        <w:rFonts w:hint="default" w:ascii="Times New Roman" w:hAnsi="Times New Roman" w:eastAsia="宋体" w:cs="Times New Roman"/>
                        <w:i w:val="0"/>
                        <w:color w:val="000000"/>
                        <w:kern w:val="0"/>
                        <w:sz w:val="21"/>
                        <w:szCs w:val="21"/>
                        <w:u w:val="none"/>
                        <w:lang w:val="en-US" w:eastAsia="zh-CN" w:bidi="ar"/>
                        <w:rPrChange w:id="113" w:author="黄芩" w:date="2023-08-16T14:45:07Z">
                          <w:rPr>
                            <w:rFonts w:hint="default" w:ascii="Times New Roman" w:hAnsi="Times New Roman" w:eastAsia="宋体" w:cs="Times New Roman"/>
                            <w:i w:val="0"/>
                            <w:color w:val="000000"/>
                            <w:kern w:val="0"/>
                            <w:sz w:val="28"/>
                            <w:szCs w:val="28"/>
                            <w:u w:val="none"/>
                            <w:lang w:val="en-US" w:eastAsia="zh-CN" w:bidi="ar"/>
                          </w:rPr>
                        </w:rPrChange>
                      </w:rPr>
                      <w:t>0.37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11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15" w:author="黄芩" w:date="2023-08-16T14:44:54Z"/>
                      <w:rFonts w:hint="default" w:ascii="Times New Roman" w:hAnsi="Times New Roman" w:eastAsia="宋体" w:cs="Times New Roman"/>
                      <w:i w:val="0"/>
                      <w:color w:val="000000"/>
                      <w:sz w:val="21"/>
                      <w:szCs w:val="21"/>
                      <w:u w:val="none"/>
                      <w:rPrChange w:id="116" w:author="黄芩" w:date="2023-08-16T14:45:07Z">
                        <w:rPr>
                          <w:ins w:id="117" w:author="黄芩" w:date="2023-08-16T14:44:54Z"/>
                          <w:rFonts w:hint="default" w:ascii="Times New Roman" w:hAnsi="Times New Roman" w:eastAsia="宋体" w:cs="Times New Roman"/>
                          <w:i w:val="0"/>
                          <w:color w:val="000000"/>
                          <w:sz w:val="28"/>
                          <w:szCs w:val="28"/>
                          <w:u w:val="none"/>
                        </w:rPr>
                      </w:rPrChange>
                    </w:rPr>
                  </w:pPr>
                  <w:ins w:id="118" w:author="黄芩" w:date="2023-08-16T14:44:54Z">
                    <w:r>
                      <w:rPr>
                        <w:rFonts w:hint="default" w:ascii="Times New Roman" w:hAnsi="Times New Roman" w:eastAsia="宋体" w:cs="Times New Roman"/>
                        <w:i w:val="0"/>
                        <w:color w:val="000000"/>
                        <w:kern w:val="0"/>
                        <w:sz w:val="21"/>
                        <w:szCs w:val="21"/>
                        <w:u w:val="none"/>
                        <w:lang w:val="en-US" w:eastAsia="zh-CN" w:bidi="ar"/>
                        <w:rPrChange w:id="119" w:author="黄芩" w:date="2023-08-16T14:45:07Z">
                          <w:rPr>
                            <w:rFonts w:hint="default" w:ascii="Times New Roman" w:hAnsi="Times New Roman" w:eastAsia="宋体" w:cs="Times New Roman"/>
                            <w:i w:val="0"/>
                            <w:color w:val="000000"/>
                            <w:kern w:val="0"/>
                            <w:sz w:val="28"/>
                            <w:szCs w:val="28"/>
                            <w:u w:val="none"/>
                            <w:lang w:val="en-US" w:eastAsia="zh-CN" w:bidi="ar"/>
                          </w:rPr>
                        </w:rPrChange>
                      </w:rPr>
                      <w:t>4</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120" w:author="黄芩" w:date="2023-08-16T14:44:54Z"/>
                      <w:rFonts w:hint="eastAsia" w:ascii="方正仿宋_GBK" w:hAnsi="方正仿宋_GBK" w:eastAsia="方正仿宋_GBK" w:cs="方正仿宋_GBK"/>
                      <w:i w:val="0"/>
                      <w:color w:val="000000"/>
                      <w:sz w:val="21"/>
                      <w:szCs w:val="21"/>
                      <w:u w:val="none"/>
                      <w:rPrChange w:id="121" w:author="黄芩" w:date="2023-08-16T14:45:07Z">
                        <w:rPr>
                          <w:ins w:id="122"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23" w:author="黄芩" w:date="2023-08-16T14:44:54Z"/>
                      <w:rFonts w:hint="default" w:ascii="Times New Roman" w:hAnsi="Times New Roman" w:eastAsia="宋体" w:cs="Times New Roman"/>
                      <w:i w:val="0"/>
                      <w:color w:val="000000"/>
                      <w:sz w:val="21"/>
                      <w:szCs w:val="21"/>
                      <w:u w:val="none"/>
                      <w:rPrChange w:id="124" w:author="黄芩" w:date="2023-08-16T14:45:07Z">
                        <w:rPr>
                          <w:ins w:id="125" w:author="黄芩" w:date="2023-08-16T14:44:54Z"/>
                          <w:rFonts w:hint="default" w:ascii="Times New Roman" w:hAnsi="Times New Roman" w:eastAsia="宋体" w:cs="Times New Roman"/>
                          <w:i w:val="0"/>
                          <w:color w:val="000000"/>
                          <w:sz w:val="28"/>
                          <w:szCs w:val="28"/>
                          <w:u w:val="none"/>
                        </w:rPr>
                      </w:rPrChange>
                    </w:rPr>
                  </w:pPr>
                  <w:ins w:id="126" w:author="黄芩" w:date="2023-08-16T14:44:54Z">
                    <w:r>
                      <w:rPr>
                        <w:rStyle w:val="46"/>
                        <w:sz w:val="21"/>
                        <w:szCs w:val="21"/>
                        <w:lang w:val="en-US" w:eastAsia="zh-CN" w:bidi="ar"/>
                        <w:rPrChange w:id="127" w:author="黄芩" w:date="2023-08-16T14:45:07Z">
                          <w:rPr>
                            <w:rStyle w:val="46"/>
                            <w:lang w:val="en-US" w:eastAsia="zh-CN" w:bidi="ar"/>
                          </w:rPr>
                        </w:rPrChange>
                      </w:rPr>
                      <w:t>文书档案盒</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28" w:author="黄芩" w:date="2023-08-16T14:44:54Z"/>
                      <w:rFonts w:hint="default" w:ascii="Times New Roman" w:hAnsi="Times New Roman" w:eastAsia="宋体" w:cs="Times New Roman"/>
                      <w:i w:val="0"/>
                      <w:color w:val="000000"/>
                      <w:sz w:val="21"/>
                      <w:szCs w:val="21"/>
                      <w:u w:val="none"/>
                      <w:rPrChange w:id="129" w:author="黄芩" w:date="2023-08-16T14:45:07Z">
                        <w:rPr>
                          <w:ins w:id="130" w:author="黄芩" w:date="2023-08-16T14:44:54Z"/>
                          <w:rFonts w:hint="default" w:ascii="Times New Roman" w:hAnsi="Times New Roman" w:eastAsia="宋体" w:cs="Times New Roman"/>
                          <w:i w:val="0"/>
                          <w:color w:val="000000"/>
                          <w:sz w:val="28"/>
                          <w:szCs w:val="28"/>
                          <w:u w:val="none"/>
                        </w:rPr>
                      </w:rPrChange>
                    </w:rPr>
                  </w:pPr>
                  <w:ins w:id="131" w:author="黄芩" w:date="2023-08-16T14:44:54Z">
                    <w:r>
                      <w:rPr>
                        <w:rFonts w:hint="default" w:ascii="Times New Roman" w:hAnsi="Times New Roman" w:eastAsia="宋体" w:cs="Times New Roman"/>
                        <w:i w:val="0"/>
                        <w:color w:val="000000"/>
                        <w:kern w:val="0"/>
                        <w:sz w:val="21"/>
                        <w:szCs w:val="21"/>
                        <w:u w:val="none"/>
                        <w:lang w:val="en-US" w:eastAsia="zh-CN" w:bidi="ar"/>
                        <w:rPrChange w:id="132" w:author="黄芩" w:date="2023-08-16T14:45:07Z">
                          <w:rPr>
                            <w:rFonts w:hint="default" w:ascii="Times New Roman" w:hAnsi="Times New Roman" w:eastAsia="宋体" w:cs="Times New Roman"/>
                            <w:i w:val="0"/>
                            <w:color w:val="000000"/>
                            <w:kern w:val="0"/>
                            <w:sz w:val="28"/>
                            <w:szCs w:val="28"/>
                            <w:u w:val="none"/>
                            <w:lang w:val="en-US" w:eastAsia="zh-CN" w:bidi="ar"/>
                          </w:rPr>
                        </w:rPrChange>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133"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34" w:author="黄芩" w:date="2023-08-16T14:44:54Z"/>
                      <w:rFonts w:hint="default" w:ascii="Times New Roman" w:hAnsi="Times New Roman" w:eastAsia="宋体" w:cs="Times New Roman"/>
                      <w:i w:val="0"/>
                      <w:color w:val="000000"/>
                      <w:sz w:val="21"/>
                      <w:szCs w:val="21"/>
                      <w:u w:val="none"/>
                      <w:rPrChange w:id="135" w:author="黄芩" w:date="2023-08-16T14:45:07Z">
                        <w:rPr>
                          <w:ins w:id="136" w:author="黄芩" w:date="2023-08-16T14:44:54Z"/>
                          <w:rFonts w:hint="default" w:ascii="Times New Roman" w:hAnsi="Times New Roman" w:eastAsia="宋体" w:cs="Times New Roman"/>
                          <w:i w:val="0"/>
                          <w:color w:val="000000"/>
                          <w:sz w:val="28"/>
                          <w:szCs w:val="28"/>
                          <w:u w:val="none"/>
                        </w:rPr>
                      </w:rPrChange>
                    </w:rPr>
                  </w:pPr>
                  <w:ins w:id="137" w:author="黄芩" w:date="2023-08-16T14:44:54Z">
                    <w:r>
                      <w:rPr>
                        <w:rFonts w:hint="default" w:ascii="Times New Roman" w:hAnsi="Times New Roman" w:eastAsia="宋体" w:cs="Times New Roman"/>
                        <w:i w:val="0"/>
                        <w:color w:val="000000"/>
                        <w:kern w:val="0"/>
                        <w:sz w:val="21"/>
                        <w:szCs w:val="21"/>
                        <w:u w:val="none"/>
                        <w:lang w:val="en-US" w:eastAsia="zh-CN" w:bidi="ar"/>
                        <w:rPrChange w:id="138" w:author="黄芩" w:date="2023-08-16T14:45:07Z">
                          <w:rPr>
                            <w:rFonts w:hint="default" w:ascii="Times New Roman" w:hAnsi="Times New Roman" w:eastAsia="宋体" w:cs="Times New Roman"/>
                            <w:i w:val="0"/>
                            <w:color w:val="000000"/>
                            <w:kern w:val="0"/>
                            <w:sz w:val="28"/>
                            <w:szCs w:val="28"/>
                            <w:u w:val="none"/>
                            <w:lang w:val="en-US" w:eastAsia="zh-CN" w:bidi="ar"/>
                          </w:rPr>
                        </w:rPrChange>
                      </w:rPr>
                      <w:t>5</w:t>
                    </w:r>
                  </w:ins>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39" w:author="黄芩" w:date="2023-08-16T14:44:54Z"/>
                      <w:rFonts w:hint="eastAsia" w:ascii="方正仿宋_GBK" w:hAnsi="方正仿宋_GBK" w:eastAsia="方正仿宋_GBK" w:cs="方正仿宋_GBK"/>
                      <w:i w:val="0"/>
                      <w:color w:val="000000"/>
                      <w:sz w:val="21"/>
                      <w:szCs w:val="21"/>
                      <w:u w:val="none"/>
                      <w:rPrChange w:id="140" w:author="黄芩" w:date="2023-08-16T14:45:07Z">
                        <w:rPr>
                          <w:ins w:id="141" w:author="黄芩" w:date="2023-08-16T14:44:54Z"/>
                          <w:rFonts w:hint="eastAsia" w:ascii="方正仿宋_GBK" w:hAnsi="方正仿宋_GBK" w:eastAsia="方正仿宋_GBK" w:cs="方正仿宋_GBK"/>
                          <w:i w:val="0"/>
                          <w:color w:val="000000"/>
                          <w:sz w:val="28"/>
                          <w:szCs w:val="28"/>
                          <w:u w:val="none"/>
                        </w:rPr>
                      </w:rPrChange>
                    </w:rPr>
                  </w:pPr>
                  <w:ins w:id="142"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143"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会计档案</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44" w:author="黄芩" w:date="2023-08-16T14:44:54Z"/>
                      <w:rFonts w:hint="default" w:ascii="Times New Roman" w:hAnsi="Times New Roman" w:eastAsia="宋体" w:cs="Times New Roman"/>
                      <w:i w:val="0"/>
                      <w:color w:val="000000"/>
                      <w:sz w:val="21"/>
                      <w:szCs w:val="21"/>
                      <w:u w:val="none"/>
                      <w:rPrChange w:id="145" w:author="黄芩" w:date="2023-08-16T14:45:07Z">
                        <w:rPr>
                          <w:ins w:id="146" w:author="黄芩" w:date="2023-08-16T14:44:54Z"/>
                          <w:rFonts w:hint="default" w:ascii="Times New Roman" w:hAnsi="Times New Roman" w:eastAsia="宋体" w:cs="Times New Roman"/>
                          <w:i w:val="0"/>
                          <w:color w:val="000000"/>
                          <w:sz w:val="28"/>
                          <w:szCs w:val="28"/>
                          <w:u w:val="none"/>
                        </w:rPr>
                      </w:rPrChange>
                    </w:rPr>
                  </w:pPr>
                  <w:ins w:id="147" w:author="黄芩" w:date="2023-08-16T14:44:54Z">
                    <w:r>
                      <w:rPr>
                        <w:rStyle w:val="46"/>
                        <w:sz w:val="21"/>
                        <w:szCs w:val="21"/>
                        <w:lang w:val="en-US" w:eastAsia="zh-CN" w:bidi="ar"/>
                        <w:rPrChange w:id="148" w:author="黄芩" w:date="2023-08-16T14:45:07Z">
                          <w:rPr>
                            <w:rStyle w:val="46"/>
                            <w:lang w:val="en-US" w:eastAsia="zh-CN" w:bidi="ar"/>
                          </w:rPr>
                        </w:rPrChange>
                      </w:rPr>
                      <w:t>会计决算报表整理</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49" w:author="黄芩" w:date="2023-08-16T14:44:54Z"/>
                      <w:rFonts w:hint="default" w:ascii="Times New Roman" w:hAnsi="Times New Roman" w:eastAsia="宋体" w:cs="Times New Roman"/>
                      <w:i w:val="0"/>
                      <w:color w:val="000000"/>
                      <w:sz w:val="21"/>
                      <w:szCs w:val="21"/>
                      <w:u w:val="none"/>
                      <w:rPrChange w:id="150" w:author="黄芩" w:date="2023-08-16T14:45:07Z">
                        <w:rPr>
                          <w:ins w:id="151" w:author="黄芩" w:date="2023-08-16T14:44:54Z"/>
                          <w:rFonts w:hint="default" w:ascii="Times New Roman" w:hAnsi="Times New Roman" w:eastAsia="宋体" w:cs="Times New Roman"/>
                          <w:i w:val="0"/>
                          <w:color w:val="000000"/>
                          <w:sz w:val="28"/>
                          <w:szCs w:val="28"/>
                          <w:u w:val="none"/>
                        </w:rPr>
                      </w:rPrChange>
                    </w:rPr>
                  </w:pPr>
                  <w:ins w:id="152" w:author="黄芩" w:date="2023-08-16T14:44:54Z">
                    <w:r>
                      <w:rPr>
                        <w:rFonts w:hint="default" w:ascii="Times New Roman" w:hAnsi="Times New Roman" w:eastAsia="宋体" w:cs="Times New Roman"/>
                        <w:i w:val="0"/>
                        <w:color w:val="000000"/>
                        <w:kern w:val="0"/>
                        <w:sz w:val="21"/>
                        <w:szCs w:val="21"/>
                        <w:u w:val="none"/>
                        <w:lang w:val="en-US" w:eastAsia="zh-CN" w:bidi="ar"/>
                        <w:rPrChange w:id="153" w:author="黄芩" w:date="2023-08-16T14:45:07Z">
                          <w:rPr>
                            <w:rFonts w:hint="default" w:ascii="Times New Roman" w:hAnsi="Times New Roman" w:eastAsia="宋体" w:cs="Times New Roman"/>
                            <w:i w:val="0"/>
                            <w:color w:val="000000"/>
                            <w:kern w:val="0"/>
                            <w:sz w:val="28"/>
                            <w:szCs w:val="28"/>
                            <w:u w:val="none"/>
                            <w:lang w:val="en-US" w:eastAsia="zh-CN" w:bidi="ar"/>
                          </w:rPr>
                        </w:rPrChange>
                      </w:rPr>
                      <w:t>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15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55" w:author="黄芩" w:date="2023-08-16T14:44:54Z"/>
                      <w:rFonts w:hint="default" w:ascii="Times New Roman" w:hAnsi="Times New Roman" w:eastAsia="宋体" w:cs="Times New Roman"/>
                      <w:i w:val="0"/>
                      <w:color w:val="000000"/>
                      <w:sz w:val="21"/>
                      <w:szCs w:val="21"/>
                      <w:u w:val="none"/>
                      <w:rPrChange w:id="156" w:author="黄芩" w:date="2023-08-16T14:45:07Z">
                        <w:rPr>
                          <w:ins w:id="157" w:author="黄芩" w:date="2023-08-16T14:44:54Z"/>
                          <w:rFonts w:hint="default" w:ascii="Times New Roman" w:hAnsi="Times New Roman" w:eastAsia="宋体" w:cs="Times New Roman"/>
                          <w:i w:val="0"/>
                          <w:color w:val="000000"/>
                          <w:sz w:val="28"/>
                          <w:szCs w:val="28"/>
                          <w:u w:val="none"/>
                        </w:rPr>
                      </w:rPrChange>
                    </w:rPr>
                  </w:pPr>
                  <w:ins w:id="158" w:author="黄芩" w:date="2023-08-16T14:44:54Z">
                    <w:r>
                      <w:rPr>
                        <w:rFonts w:hint="default" w:ascii="Times New Roman" w:hAnsi="Times New Roman" w:eastAsia="宋体" w:cs="Times New Roman"/>
                        <w:i w:val="0"/>
                        <w:color w:val="000000"/>
                        <w:kern w:val="0"/>
                        <w:sz w:val="21"/>
                        <w:szCs w:val="21"/>
                        <w:u w:val="none"/>
                        <w:lang w:val="en-US" w:eastAsia="zh-CN" w:bidi="ar"/>
                        <w:rPrChange w:id="159" w:author="黄芩" w:date="2023-08-16T14:45:07Z">
                          <w:rPr>
                            <w:rFonts w:hint="default" w:ascii="Times New Roman" w:hAnsi="Times New Roman" w:eastAsia="宋体" w:cs="Times New Roman"/>
                            <w:i w:val="0"/>
                            <w:color w:val="000000"/>
                            <w:kern w:val="0"/>
                            <w:sz w:val="28"/>
                            <w:szCs w:val="28"/>
                            <w:u w:val="none"/>
                            <w:lang w:val="en-US" w:eastAsia="zh-CN" w:bidi="ar"/>
                          </w:rPr>
                        </w:rPrChange>
                      </w:rPr>
                      <w:t>6</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160" w:author="黄芩" w:date="2023-08-16T14:44:54Z"/>
                      <w:rFonts w:hint="eastAsia" w:ascii="方正仿宋_GBK" w:hAnsi="方正仿宋_GBK" w:eastAsia="方正仿宋_GBK" w:cs="方正仿宋_GBK"/>
                      <w:i w:val="0"/>
                      <w:color w:val="000000"/>
                      <w:sz w:val="21"/>
                      <w:szCs w:val="21"/>
                      <w:u w:val="none"/>
                      <w:rPrChange w:id="161" w:author="黄芩" w:date="2023-08-16T14:45:07Z">
                        <w:rPr>
                          <w:ins w:id="162"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63" w:author="黄芩" w:date="2023-08-16T14:44:54Z"/>
                      <w:rFonts w:hint="default" w:ascii="Times New Roman" w:hAnsi="Times New Roman" w:eastAsia="宋体" w:cs="Times New Roman"/>
                      <w:i w:val="0"/>
                      <w:color w:val="000000"/>
                      <w:sz w:val="21"/>
                      <w:szCs w:val="21"/>
                      <w:u w:val="none"/>
                      <w:rPrChange w:id="164" w:author="黄芩" w:date="2023-08-16T14:45:07Z">
                        <w:rPr>
                          <w:ins w:id="165" w:author="黄芩" w:date="2023-08-16T14:44:54Z"/>
                          <w:rFonts w:hint="default" w:ascii="Times New Roman" w:hAnsi="Times New Roman" w:eastAsia="宋体" w:cs="Times New Roman"/>
                          <w:i w:val="0"/>
                          <w:color w:val="000000"/>
                          <w:sz w:val="28"/>
                          <w:szCs w:val="28"/>
                          <w:u w:val="none"/>
                        </w:rPr>
                      </w:rPrChange>
                    </w:rPr>
                  </w:pPr>
                  <w:ins w:id="166" w:author="黄芩" w:date="2023-08-16T14:44:54Z">
                    <w:r>
                      <w:rPr>
                        <w:rStyle w:val="46"/>
                        <w:sz w:val="21"/>
                        <w:szCs w:val="21"/>
                        <w:lang w:val="en-US" w:eastAsia="zh-CN" w:bidi="ar"/>
                        <w:rPrChange w:id="167" w:author="黄芩" w:date="2023-08-16T14:45:07Z">
                          <w:rPr>
                            <w:rStyle w:val="46"/>
                            <w:lang w:val="en-US" w:eastAsia="zh-CN" w:bidi="ar"/>
                          </w:rPr>
                        </w:rPrChange>
                      </w:rPr>
                      <w:t>目录录入</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68" w:author="黄芩" w:date="2023-08-16T14:44:54Z"/>
                      <w:rFonts w:hint="default" w:ascii="Times New Roman" w:hAnsi="Times New Roman" w:eastAsia="宋体" w:cs="Times New Roman"/>
                      <w:i w:val="0"/>
                      <w:color w:val="000000"/>
                      <w:sz w:val="21"/>
                      <w:szCs w:val="21"/>
                      <w:u w:val="none"/>
                      <w:rPrChange w:id="169" w:author="黄芩" w:date="2023-08-16T14:45:07Z">
                        <w:rPr>
                          <w:ins w:id="170" w:author="黄芩" w:date="2023-08-16T14:44:54Z"/>
                          <w:rFonts w:hint="default" w:ascii="Times New Roman" w:hAnsi="Times New Roman" w:eastAsia="宋体" w:cs="Times New Roman"/>
                          <w:i w:val="0"/>
                          <w:color w:val="000000"/>
                          <w:sz w:val="28"/>
                          <w:szCs w:val="28"/>
                          <w:u w:val="none"/>
                        </w:rPr>
                      </w:rPrChange>
                    </w:rPr>
                  </w:pPr>
                  <w:ins w:id="171" w:author="黄芩" w:date="2023-08-16T14:44:54Z">
                    <w:r>
                      <w:rPr>
                        <w:rFonts w:hint="default" w:ascii="Times New Roman" w:hAnsi="Times New Roman" w:eastAsia="宋体" w:cs="Times New Roman"/>
                        <w:i w:val="0"/>
                        <w:color w:val="000000"/>
                        <w:kern w:val="0"/>
                        <w:sz w:val="21"/>
                        <w:szCs w:val="21"/>
                        <w:u w:val="none"/>
                        <w:lang w:val="en-US" w:eastAsia="zh-CN" w:bidi="ar"/>
                        <w:rPrChange w:id="172" w:author="黄芩" w:date="2023-08-16T14:45:07Z">
                          <w:rPr>
                            <w:rFonts w:hint="default" w:ascii="Times New Roman" w:hAnsi="Times New Roman" w:eastAsia="宋体" w:cs="Times New Roman"/>
                            <w:i w:val="0"/>
                            <w:color w:val="000000"/>
                            <w:kern w:val="0"/>
                            <w:sz w:val="28"/>
                            <w:szCs w:val="28"/>
                            <w:u w:val="none"/>
                            <w:lang w:val="en-US" w:eastAsia="zh-CN" w:bidi="ar"/>
                          </w:rPr>
                        </w:rPrChange>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173"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74" w:author="黄芩" w:date="2023-08-16T14:44:54Z"/>
                      <w:rFonts w:hint="default" w:ascii="Times New Roman" w:hAnsi="Times New Roman" w:eastAsia="宋体" w:cs="Times New Roman"/>
                      <w:i w:val="0"/>
                      <w:color w:val="000000"/>
                      <w:sz w:val="21"/>
                      <w:szCs w:val="21"/>
                      <w:u w:val="none"/>
                      <w:rPrChange w:id="175" w:author="黄芩" w:date="2023-08-16T14:45:07Z">
                        <w:rPr>
                          <w:ins w:id="176" w:author="黄芩" w:date="2023-08-16T14:44:54Z"/>
                          <w:rFonts w:hint="default" w:ascii="Times New Roman" w:hAnsi="Times New Roman" w:eastAsia="宋体" w:cs="Times New Roman"/>
                          <w:i w:val="0"/>
                          <w:color w:val="000000"/>
                          <w:sz w:val="28"/>
                          <w:szCs w:val="28"/>
                          <w:u w:val="none"/>
                        </w:rPr>
                      </w:rPrChange>
                    </w:rPr>
                  </w:pPr>
                  <w:ins w:id="177" w:author="黄芩" w:date="2023-08-16T14:44:54Z">
                    <w:r>
                      <w:rPr>
                        <w:rFonts w:hint="default" w:ascii="Times New Roman" w:hAnsi="Times New Roman" w:eastAsia="宋体" w:cs="Times New Roman"/>
                        <w:i w:val="0"/>
                        <w:color w:val="000000"/>
                        <w:kern w:val="0"/>
                        <w:sz w:val="21"/>
                        <w:szCs w:val="21"/>
                        <w:u w:val="none"/>
                        <w:lang w:val="en-US" w:eastAsia="zh-CN" w:bidi="ar"/>
                        <w:rPrChange w:id="178" w:author="黄芩" w:date="2023-08-16T14:45:07Z">
                          <w:rPr>
                            <w:rFonts w:hint="default" w:ascii="Times New Roman" w:hAnsi="Times New Roman" w:eastAsia="宋体" w:cs="Times New Roman"/>
                            <w:i w:val="0"/>
                            <w:color w:val="000000"/>
                            <w:kern w:val="0"/>
                            <w:sz w:val="28"/>
                            <w:szCs w:val="28"/>
                            <w:u w:val="none"/>
                            <w:lang w:val="en-US" w:eastAsia="zh-CN" w:bidi="ar"/>
                          </w:rPr>
                        </w:rPrChange>
                      </w:rPr>
                      <w:t>7</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179" w:author="黄芩" w:date="2023-08-16T14:44:54Z"/>
                      <w:rFonts w:hint="eastAsia" w:ascii="方正仿宋_GBK" w:hAnsi="方正仿宋_GBK" w:eastAsia="方正仿宋_GBK" w:cs="方正仿宋_GBK"/>
                      <w:i w:val="0"/>
                      <w:color w:val="000000"/>
                      <w:sz w:val="21"/>
                      <w:szCs w:val="21"/>
                      <w:u w:val="none"/>
                      <w:rPrChange w:id="180" w:author="黄芩" w:date="2023-08-16T14:45:07Z">
                        <w:rPr>
                          <w:ins w:id="181"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82" w:author="黄芩" w:date="2023-08-16T14:44:54Z"/>
                      <w:rFonts w:hint="default" w:ascii="Times New Roman" w:hAnsi="Times New Roman" w:eastAsia="宋体" w:cs="Times New Roman"/>
                      <w:i w:val="0"/>
                      <w:color w:val="000000"/>
                      <w:sz w:val="21"/>
                      <w:szCs w:val="21"/>
                      <w:u w:val="none"/>
                      <w:rPrChange w:id="183" w:author="黄芩" w:date="2023-08-16T14:45:07Z">
                        <w:rPr>
                          <w:ins w:id="184" w:author="黄芩" w:date="2023-08-16T14:44:54Z"/>
                          <w:rFonts w:hint="default" w:ascii="Times New Roman" w:hAnsi="Times New Roman" w:eastAsia="宋体" w:cs="Times New Roman"/>
                          <w:i w:val="0"/>
                          <w:color w:val="000000"/>
                          <w:sz w:val="28"/>
                          <w:szCs w:val="28"/>
                          <w:u w:val="none"/>
                        </w:rPr>
                      </w:rPrChange>
                    </w:rPr>
                  </w:pPr>
                  <w:ins w:id="185" w:author="黄芩" w:date="2023-08-16T14:44:54Z">
                    <w:r>
                      <w:rPr>
                        <w:rFonts w:hint="default" w:ascii="Times New Roman" w:hAnsi="Times New Roman" w:eastAsia="宋体" w:cs="Times New Roman"/>
                        <w:i w:val="0"/>
                        <w:color w:val="000000"/>
                        <w:kern w:val="0"/>
                        <w:sz w:val="21"/>
                        <w:szCs w:val="21"/>
                        <w:u w:val="none"/>
                        <w:lang w:val="en-US" w:eastAsia="zh-CN" w:bidi="ar"/>
                        <w:rPrChange w:id="186" w:author="黄芩" w:date="2023-08-16T14:45:07Z">
                          <w:rPr>
                            <w:rFonts w:hint="default" w:ascii="Times New Roman" w:hAnsi="Times New Roman" w:eastAsia="宋体" w:cs="Times New Roman"/>
                            <w:i w:val="0"/>
                            <w:color w:val="000000"/>
                            <w:kern w:val="0"/>
                            <w:sz w:val="28"/>
                            <w:szCs w:val="28"/>
                            <w:u w:val="none"/>
                            <w:lang w:val="en-US" w:eastAsia="zh-CN" w:bidi="ar"/>
                          </w:rPr>
                        </w:rPrChange>
                      </w:rPr>
                      <w:t>A4</w:t>
                    </w:r>
                  </w:ins>
                  <w:ins w:id="187" w:author="黄芩" w:date="2023-08-16T14:44:54Z">
                    <w:r>
                      <w:rPr>
                        <w:rStyle w:val="46"/>
                        <w:sz w:val="21"/>
                        <w:szCs w:val="21"/>
                        <w:lang w:val="en-US" w:eastAsia="zh-CN" w:bidi="ar"/>
                        <w:rPrChange w:id="188" w:author="黄芩" w:date="2023-08-16T14:45:07Z">
                          <w:rPr>
                            <w:rStyle w:val="46"/>
                            <w:lang w:val="en-US" w:eastAsia="zh-CN" w:bidi="ar"/>
                          </w:rPr>
                        </w:rPrChange>
                      </w:rPr>
                      <w:t>扫描</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89" w:author="黄芩" w:date="2023-08-16T14:44:54Z"/>
                      <w:rFonts w:hint="default" w:ascii="Times New Roman" w:hAnsi="Times New Roman" w:eastAsia="宋体" w:cs="Times New Roman"/>
                      <w:i w:val="0"/>
                      <w:color w:val="000000"/>
                      <w:sz w:val="21"/>
                      <w:szCs w:val="21"/>
                      <w:u w:val="none"/>
                      <w:rPrChange w:id="190" w:author="黄芩" w:date="2023-08-16T14:45:07Z">
                        <w:rPr>
                          <w:ins w:id="191" w:author="黄芩" w:date="2023-08-16T14:44:54Z"/>
                          <w:rFonts w:hint="default" w:ascii="Times New Roman" w:hAnsi="Times New Roman" w:eastAsia="宋体" w:cs="Times New Roman"/>
                          <w:i w:val="0"/>
                          <w:color w:val="000000"/>
                          <w:sz w:val="28"/>
                          <w:szCs w:val="28"/>
                          <w:u w:val="none"/>
                        </w:rPr>
                      </w:rPrChange>
                    </w:rPr>
                  </w:pPr>
                  <w:ins w:id="192" w:author="黄芩" w:date="2023-08-16T14:44:54Z">
                    <w:r>
                      <w:rPr>
                        <w:rFonts w:hint="default" w:ascii="Times New Roman" w:hAnsi="Times New Roman" w:eastAsia="宋体" w:cs="Times New Roman"/>
                        <w:i w:val="0"/>
                        <w:color w:val="000000"/>
                        <w:kern w:val="0"/>
                        <w:sz w:val="21"/>
                        <w:szCs w:val="21"/>
                        <w:u w:val="none"/>
                        <w:lang w:val="en-US" w:eastAsia="zh-CN" w:bidi="ar"/>
                        <w:rPrChange w:id="193" w:author="黄芩" w:date="2023-08-16T14:45:07Z">
                          <w:rPr>
                            <w:rFonts w:hint="default" w:ascii="Times New Roman" w:hAnsi="Times New Roman" w:eastAsia="宋体" w:cs="Times New Roman"/>
                            <w:i w:val="0"/>
                            <w:color w:val="000000"/>
                            <w:kern w:val="0"/>
                            <w:sz w:val="28"/>
                            <w:szCs w:val="28"/>
                            <w:u w:val="none"/>
                            <w:lang w:val="en-US" w:eastAsia="zh-CN" w:bidi="ar"/>
                          </w:rPr>
                        </w:rPrChange>
                      </w:rPr>
                      <w:t>0.37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19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195" w:author="黄芩" w:date="2023-08-16T14:44:54Z"/>
                      <w:rFonts w:hint="default" w:ascii="Times New Roman" w:hAnsi="Times New Roman" w:eastAsia="宋体" w:cs="Times New Roman"/>
                      <w:i w:val="0"/>
                      <w:color w:val="000000"/>
                      <w:sz w:val="21"/>
                      <w:szCs w:val="21"/>
                      <w:u w:val="none"/>
                      <w:rPrChange w:id="196" w:author="黄芩" w:date="2023-08-16T14:45:07Z">
                        <w:rPr>
                          <w:ins w:id="197" w:author="黄芩" w:date="2023-08-16T14:44:54Z"/>
                          <w:rFonts w:hint="default" w:ascii="Times New Roman" w:hAnsi="Times New Roman" w:eastAsia="宋体" w:cs="Times New Roman"/>
                          <w:i w:val="0"/>
                          <w:color w:val="000000"/>
                          <w:sz w:val="28"/>
                          <w:szCs w:val="28"/>
                          <w:u w:val="none"/>
                        </w:rPr>
                      </w:rPrChange>
                    </w:rPr>
                  </w:pPr>
                  <w:ins w:id="198" w:author="黄芩" w:date="2023-08-16T14:44:54Z">
                    <w:r>
                      <w:rPr>
                        <w:rFonts w:hint="default" w:ascii="Times New Roman" w:hAnsi="Times New Roman" w:eastAsia="宋体" w:cs="Times New Roman"/>
                        <w:i w:val="0"/>
                        <w:color w:val="000000"/>
                        <w:kern w:val="0"/>
                        <w:sz w:val="21"/>
                        <w:szCs w:val="21"/>
                        <w:u w:val="none"/>
                        <w:lang w:val="en-US" w:eastAsia="zh-CN" w:bidi="ar"/>
                        <w:rPrChange w:id="199" w:author="黄芩" w:date="2023-08-16T14:45:07Z">
                          <w:rPr>
                            <w:rFonts w:hint="default" w:ascii="Times New Roman" w:hAnsi="Times New Roman" w:eastAsia="宋体" w:cs="Times New Roman"/>
                            <w:i w:val="0"/>
                            <w:color w:val="000000"/>
                            <w:kern w:val="0"/>
                            <w:sz w:val="28"/>
                            <w:szCs w:val="28"/>
                            <w:u w:val="none"/>
                            <w:lang w:val="en-US" w:eastAsia="zh-CN" w:bidi="ar"/>
                          </w:rPr>
                        </w:rPrChange>
                      </w:rPr>
                      <w:t>8</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200" w:author="黄芩" w:date="2023-08-16T14:44:54Z"/>
                      <w:rFonts w:hint="eastAsia" w:ascii="方正仿宋_GBK" w:hAnsi="方正仿宋_GBK" w:eastAsia="方正仿宋_GBK" w:cs="方正仿宋_GBK"/>
                      <w:i w:val="0"/>
                      <w:color w:val="000000"/>
                      <w:sz w:val="21"/>
                      <w:szCs w:val="21"/>
                      <w:u w:val="none"/>
                      <w:rPrChange w:id="201" w:author="黄芩" w:date="2023-08-16T14:45:07Z">
                        <w:rPr>
                          <w:ins w:id="202"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03" w:author="黄芩" w:date="2023-08-16T14:44:54Z"/>
                      <w:rFonts w:hint="default" w:ascii="Times New Roman" w:hAnsi="Times New Roman" w:eastAsia="宋体" w:cs="Times New Roman"/>
                      <w:i w:val="0"/>
                      <w:color w:val="000000"/>
                      <w:sz w:val="21"/>
                      <w:szCs w:val="21"/>
                      <w:u w:val="none"/>
                      <w:rPrChange w:id="204" w:author="黄芩" w:date="2023-08-16T14:45:07Z">
                        <w:rPr>
                          <w:ins w:id="205" w:author="黄芩" w:date="2023-08-16T14:44:54Z"/>
                          <w:rFonts w:hint="default" w:ascii="Times New Roman" w:hAnsi="Times New Roman" w:eastAsia="宋体" w:cs="Times New Roman"/>
                          <w:i w:val="0"/>
                          <w:color w:val="000000"/>
                          <w:sz w:val="28"/>
                          <w:szCs w:val="28"/>
                          <w:u w:val="none"/>
                        </w:rPr>
                      </w:rPrChange>
                    </w:rPr>
                  </w:pPr>
                  <w:ins w:id="206" w:author="黄芩" w:date="2023-08-16T14:44:54Z">
                    <w:r>
                      <w:rPr>
                        <w:rFonts w:hint="default" w:ascii="Times New Roman" w:hAnsi="Times New Roman" w:eastAsia="宋体" w:cs="Times New Roman"/>
                        <w:i w:val="0"/>
                        <w:color w:val="000000"/>
                        <w:kern w:val="0"/>
                        <w:sz w:val="21"/>
                        <w:szCs w:val="21"/>
                        <w:u w:val="none"/>
                        <w:lang w:val="en-US" w:eastAsia="zh-CN" w:bidi="ar"/>
                        <w:rPrChange w:id="207" w:author="黄芩" w:date="2023-08-16T14:45:07Z">
                          <w:rPr>
                            <w:rFonts w:hint="default" w:ascii="Times New Roman" w:hAnsi="Times New Roman" w:eastAsia="宋体" w:cs="Times New Roman"/>
                            <w:i w:val="0"/>
                            <w:color w:val="000000"/>
                            <w:kern w:val="0"/>
                            <w:sz w:val="28"/>
                            <w:szCs w:val="28"/>
                            <w:u w:val="none"/>
                            <w:lang w:val="en-US" w:eastAsia="zh-CN" w:bidi="ar"/>
                          </w:rPr>
                        </w:rPrChange>
                      </w:rPr>
                      <w:t>A3</w:t>
                    </w:r>
                  </w:ins>
                  <w:ins w:id="208" w:author="黄芩" w:date="2023-08-16T14:44:54Z">
                    <w:r>
                      <w:rPr>
                        <w:rStyle w:val="46"/>
                        <w:sz w:val="21"/>
                        <w:szCs w:val="21"/>
                        <w:lang w:val="en-US" w:eastAsia="zh-CN" w:bidi="ar"/>
                        <w:rPrChange w:id="209" w:author="黄芩" w:date="2023-08-16T14:45:07Z">
                          <w:rPr>
                            <w:rStyle w:val="46"/>
                            <w:lang w:val="en-US" w:eastAsia="zh-CN" w:bidi="ar"/>
                          </w:rPr>
                        </w:rPrChange>
                      </w:rPr>
                      <w:t>扫描</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10" w:author="黄芩" w:date="2023-08-16T14:44:54Z"/>
                      <w:rFonts w:hint="default" w:ascii="Times New Roman" w:hAnsi="Times New Roman" w:eastAsia="宋体" w:cs="Times New Roman"/>
                      <w:i w:val="0"/>
                      <w:color w:val="000000"/>
                      <w:sz w:val="21"/>
                      <w:szCs w:val="21"/>
                      <w:u w:val="none"/>
                      <w:rPrChange w:id="211" w:author="黄芩" w:date="2023-08-16T14:45:07Z">
                        <w:rPr>
                          <w:ins w:id="212" w:author="黄芩" w:date="2023-08-16T14:44:54Z"/>
                          <w:rFonts w:hint="default" w:ascii="Times New Roman" w:hAnsi="Times New Roman" w:eastAsia="宋体" w:cs="Times New Roman"/>
                          <w:i w:val="0"/>
                          <w:color w:val="000000"/>
                          <w:sz w:val="28"/>
                          <w:szCs w:val="28"/>
                          <w:u w:val="none"/>
                        </w:rPr>
                      </w:rPrChange>
                    </w:rPr>
                  </w:pPr>
                  <w:ins w:id="213" w:author="黄芩" w:date="2023-08-16T14:44:54Z">
                    <w:r>
                      <w:rPr>
                        <w:rFonts w:hint="default" w:ascii="Times New Roman" w:hAnsi="Times New Roman" w:eastAsia="宋体" w:cs="Times New Roman"/>
                        <w:i w:val="0"/>
                        <w:color w:val="000000"/>
                        <w:kern w:val="0"/>
                        <w:sz w:val="21"/>
                        <w:szCs w:val="21"/>
                        <w:u w:val="none"/>
                        <w:lang w:val="en-US" w:eastAsia="zh-CN" w:bidi="ar"/>
                        <w:rPrChange w:id="214" w:author="黄芩" w:date="2023-08-16T14:45:07Z">
                          <w:rPr>
                            <w:rFonts w:hint="default" w:ascii="Times New Roman" w:hAnsi="Times New Roman" w:eastAsia="宋体" w:cs="Times New Roman"/>
                            <w:i w:val="0"/>
                            <w:color w:val="000000"/>
                            <w:kern w:val="0"/>
                            <w:sz w:val="28"/>
                            <w:szCs w:val="28"/>
                            <w:u w:val="none"/>
                            <w:lang w:val="en-US" w:eastAsia="zh-CN" w:bidi="ar"/>
                          </w:rPr>
                        </w:rPrChange>
                      </w:rPr>
                      <w:t>0.74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215"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16" w:author="黄芩" w:date="2023-08-16T14:44:54Z"/>
                      <w:rFonts w:hint="default" w:ascii="Times New Roman" w:hAnsi="Times New Roman" w:eastAsia="宋体" w:cs="Times New Roman"/>
                      <w:i w:val="0"/>
                      <w:color w:val="000000"/>
                      <w:sz w:val="21"/>
                      <w:szCs w:val="21"/>
                      <w:u w:val="none"/>
                      <w:rPrChange w:id="217" w:author="黄芩" w:date="2023-08-16T14:45:07Z">
                        <w:rPr>
                          <w:ins w:id="218" w:author="黄芩" w:date="2023-08-16T14:44:54Z"/>
                          <w:rFonts w:hint="default" w:ascii="Times New Roman" w:hAnsi="Times New Roman" w:eastAsia="宋体" w:cs="Times New Roman"/>
                          <w:i w:val="0"/>
                          <w:color w:val="000000"/>
                          <w:sz w:val="28"/>
                          <w:szCs w:val="28"/>
                          <w:u w:val="none"/>
                        </w:rPr>
                      </w:rPrChange>
                    </w:rPr>
                  </w:pPr>
                  <w:ins w:id="219" w:author="黄芩" w:date="2023-08-16T14:44:54Z">
                    <w:r>
                      <w:rPr>
                        <w:rFonts w:hint="default" w:ascii="Times New Roman" w:hAnsi="Times New Roman" w:eastAsia="宋体" w:cs="Times New Roman"/>
                        <w:i w:val="0"/>
                        <w:color w:val="000000"/>
                        <w:kern w:val="0"/>
                        <w:sz w:val="21"/>
                        <w:szCs w:val="21"/>
                        <w:u w:val="none"/>
                        <w:lang w:val="en-US" w:eastAsia="zh-CN" w:bidi="ar"/>
                        <w:rPrChange w:id="220" w:author="黄芩" w:date="2023-08-16T14:45:07Z">
                          <w:rPr>
                            <w:rFonts w:hint="default" w:ascii="Times New Roman" w:hAnsi="Times New Roman" w:eastAsia="宋体" w:cs="Times New Roman"/>
                            <w:i w:val="0"/>
                            <w:color w:val="000000"/>
                            <w:kern w:val="0"/>
                            <w:sz w:val="28"/>
                            <w:szCs w:val="28"/>
                            <w:u w:val="none"/>
                            <w:lang w:val="en-US" w:eastAsia="zh-CN" w:bidi="ar"/>
                          </w:rPr>
                        </w:rPrChange>
                      </w:rPr>
                      <w:t>9</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221" w:author="黄芩" w:date="2023-08-16T14:44:54Z"/>
                      <w:rFonts w:hint="eastAsia" w:ascii="方正仿宋_GBK" w:hAnsi="方正仿宋_GBK" w:eastAsia="方正仿宋_GBK" w:cs="方正仿宋_GBK"/>
                      <w:i w:val="0"/>
                      <w:color w:val="000000"/>
                      <w:sz w:val="21"/>
                      <w:szCs w:val="21"/>
                      <w:u w:val="none"/>
                      <w:rPrChange w:id="222" w:author="黄芩" w:date="2023-08-16T14:45:07Z">
                        <w:rPr>
                          <w:ins w:id="223"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4" w:author="黄芩" w:date="2023-08-16T14:44:54Z"/>
                      <w:rFonts w:hint="default" w:ascii="Times New Roman" w:hAnsi="Times New Roman" w:eastAsia="宋体" w:cs="Times New Roman"/>
                      <w:i w:val="0"/>
                      <w:color w:val="000000"/>
                      <w:sz w:val="21"/>
                      <w:szCs w:val="21"/>
                      <w:u w:val="none"/>
                      <w:rPrChange w:id="225" w:author="黄芩" w:date="2023-08-16T14:45:07Z">
                        <w:rPr>
                          <w:ins w:id="226" w:author="黄芩" w:date="2023-08-16T14:44:54Z"/>
                          <w:rFonts w:hint="default" w:ascii="Times New Roman" w:hAnsi="Times New Roman" w:eastAsia="宋体" w:cs="Times New Roman"/>
                          <w:i w:val="0"/>
                          <w:color w:val="000000"/>
                          <w:sz w:val="28"/>
                          <w:szCs w:val="28"/>
                          <w:u w:val="none"/>
                        </w:rPr>
                      </w:rPrChange>
                    </w:rPr>
                  </w:pPr>
                  <w:ins w:id="227" w:author="黄芩" w:date="2023-08-16T14:44:54Z">
                    <w:r>
                      <w:rPr>
                        <w:rStyle w:val="46"/>
                        <w:sz w:val="21"/>
                        <w:szCs w:val="21"/>
                        <w:lang w:val="en-US" w:eastAsia="zh-CN" w:bidi="ar"/>
                        <w:rPrChange w:id="228" w:author="黄芩" w:date="2023-08-16T14:45:07Z">
                          <w:rPr>
                            <w:rStyle w:val="46"/>
                            <w:lang w:val="en-US" w:eastAsia="zh-CN" w:bidi="ar"/>
                          </w:rPr>
                        </w:rPrChange>
                      </w:rPr>
                      <w:t>会计档案盒</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9" w:author="黄芩" w:date="2023-08-16T14:44:54Z"/>
                      <w:rFonts w:hint="default" w:ascii="Times New Roman" w:hAnsi="Times New Roman" w:eastAsia="宋体" w:cs="Times New Roman"/>
                      <w:i w:val="0"/>
                      <w:color w:val="000000"/>
                      <w:sz w:val="21"/>
                      <w:szCs w:val="21"/>
                      <w:u w:val="none"/>
                      <w:rPrChange w:id="230" w:author="黄芩" w:date="2023-08-16T14:45:07Z">
                        <w:rPr>
                          <w:ins w:id="231" w:author="黄芩" w:date="2023-08-16T14:44:54Z"/>
                          <w:rFonts w:hint="default" w:ascii="Times New Roman" w:hAnsi="Times New Roman" w:eastAsia="宋体" w:cs="Times New Roman"/>
                          <w:i w:val="0"/>
                          <w:color w:val="000000"/>
                          <w:sz w:val="28"/>
                          <w:szCs w:val="28"/>
                          <w:u w:val="none"/>
                        </w:rPr>
                      </w:rPrChange>
                    </w:rPr>
                  </w:pPr>
                  <w:ins w:id="232" w:author="黄芩" w:date="2023-08-16T14:44:54Z">
                    <w:r>
                      <w:rPr>
                        <w:rFonts w:hint="default" w:ascii="Times New Roman" w:hAnsi="Times New Roman" w:eastAsia="宋体" w:cs="Times New Roman"/>
                        <w:i w:val="0"/>
                        <w:color w:val="000000"/>
                        <w:kern w:val="0"/>
                        <w:sz w:val="21"/>
                        <w:szCs w:val="21"/>
                        <w:u w:val="none"/>
                        <w:lang w:val="en-US" w:eastAsia="zh-CN" w:bidi="ar"/>
                        <w:rPrChange w:id="233" w:author="黄芩" w:date="2023-08-16T14:45:07Z">
                          <w:rPr>
                            <w:rFonts w:hint="default" w:ascii="Times New Roman" w:hAnsi="Times New Roman" w:eastAsia="宋体" w:cs="Times New Roman"/>
                            <w:i w:val="0"/>
                            <w:color w:val="000000"/>
                            <w:kern w:val="0"/>
                            <w:sz w:val="28"/>
                            <w:szCs w:val="28"/>
                            <w:u w:val="none"/>
                            <w:lang w:val="en-US" w:eastAsia="zh-CN" w:bidi="ar"/>
                          </w:rPr>
                        </w:rPrChange>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23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35" w:author="黄芩" w:date="2023-08-16T14:44:54Z"/>
                      <w:rFonts w:hint="default" w:ascii="Times New Roman" w:hAnsi="Times New Roman" w:eastAsia="宋体" w:cs="Times New Roman"/>
                      <w:i w:val="0"/>
                      <w:color w:val="000000"/>
                      <w:sz w:val="21"/>
                      <w:szCs w:val="21"/>
                      <w:u w:val="none"/>
                      <w:rPrChange w:id="236" w:author="黄芩" w:date="2023-08-16T14:45:07Z">
                        <w:rPr>
                          <w:ins w:id="237" w:author="黄芩" w:date="2023-08-16T14:44:54Z"/>
                          <w:rFonts w:hint="default" w:ascii="Times New Roman" w:hAnsi="Times New Roman" w:eastAsia="宋体" w:cs="Times New Roman"/>
                          <w:i w:val="0"/>
                          <w:color w:val="000000"/>
                          <w:sz w:val="28"/>
                          <w:szCs w:val="28"/>
                          <w:u w:val="none"/>
                        </w:rPr>
                      </w:rPrChange>
                    </w:rPr>
                  </w:pPr>
                  <w:ins w:id="238" w:author="黄芩" w:date="2023-08-16T14:44:54Z">
                    <w:r>
                      <w:rPr>
                        <w:rFonts w:hint="default" w:ascii="Times New Roman" w:hAnsi="Times New Roman" w:eastAsia="宋体" w:cs="Times New Roman"/>
                        <w:i w:val="0"/>
                        <w:color w:val="000000"/>
                        <w:kern w:val="0"/>
                        <w:sz w:val="21"/>
                        <w:szCs w:val="21"/>
                        <w:u w:val="none"/>
                        <w:lang w:val="en-US" w:eastAsia="zh-CN" w:bidi="ar"/>
                        <w:rPrChange w:id="239" w:author="黄芩" w:date="2023-08-16T14:45:07Z">
                          <w:rPr>
                            <w:rFonts w:hint="default" w:ascii="Times New Roman" w:hAnsi="Times New Roman" w:eastAsia="宋体" w:cs="Times New Roman"/>
                            <w:i w:val="0"/>
                            <w:color w:val="000000"/>
                            <w:kern w:val="0"/>
                            <w:sz w:val="28"/>
                            <w:szCs w:val="28"/>
                            <w:u w:val="none"/>
                            <w:lang w:val="en-US" w:eastAsia="zh-CN" w:bidi="ar"/>
                          </w:rPr>
                        </w:rPrChange>
                      </w:rPr>
                      <w:t>10</w:t>
                    </w:r>
                  </w:ins>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0" w:author="黄芩" w:date="2023-08-16T14:44:54Z"/>
                      <w:rFonts w:hint="eastAsia" w:ascii="方正仿宋_GBK" w:hAnsi="方正仿宋_GBK" w:eastAsia="方正仿宋_GBK" w:cs="方正仿宋_GBK"/>
                      <w:i w:val="0"/>
                      <w:color w:val="000000"/>
                      <w:sz w:val="21"/>
                      <w:szCs w:val="21"/>
                      <w:u w:val="none"/>
                      <w:rPrChange w:id="241" w:author="黄芩" w:date="2023-08-16T14:45:07Z">
                        <w:rPr>
                          <w:ins w:id="242" w:author="黄芩" w:date="2023-08-16T14:44:54Z"/>
                          <w:rFonts w:hint="eastAsia" w:ascii="方正仿宋_GBK" w:hAnsi="方正仿宋_GBK" w:eastAsia="方正仿宋_GBK" w:cs="方正仿宋_GBK"/>
                          <w:i w:val="0"/>
                          <w:color w:val="000000"/>
                          <w:sz w:val="28"/>
                          <w:szCs w:val="28"/>
                          <w:u w:val="none"/>
                        </w:rPr>
                      </w:rPrChange>
                    </w:rPr>
                  </w:pPr>
                  <w:r>
                    <w:rPr>
                      <w:rFonts w:hint="eastAsia" w:ascii="方正仿宋_GBK" w:hAnsi="方正仿宋_GBK" w:eastAsia="方正仿宋_GBK" w:cs="方正仿宋_GBK"/>
                      <w:i w:val="0"/>
                      <w:color w:val="000000"/>
                      <w:kern w:val="0"/>
                      <w:sz w:val="21"/>
                      <w:szCs w:val="21"/>
                      <w:u w:val="none"/>
                      <w:lang w:val="en-US" w:eastAsia="zh-CN" w:bidi="ar"/>
                    </w:rPr>
                    <w:t>工程</w:t>
                  </w:r>
                  <w:ins w:id="243"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244"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档案</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5" w:author="黄芩" w:date="2023-08-16T14:44:54Z"/>
                      <w:rFonts w:hint="default" w:ascii="Times New Roman" w:hAnsi="Times New Roman" w:eastAsia="宋体" w:cs="Times New Roman"/>
                      <w:i w:val="0"/>
                      <w:color w:val="000000"/>
                      <w:sz w:val="21"/>
                      <w:szCs w:val="21"/>
                      <w:u w:val="none"/>
                      <w:rPrChange w:id="246" w:author="黄芩" w:date="2023-08-16T14:45:07Z">
                        <w:rPr>
                          <w:ins w:id="247" w:author="黄芩" w:date="2023-08-16T14:44:54Z"/>
                          <w:rFonts w:hint="default" w:ascii="Times New Roman" w:hAnsi="Times New Roman" w:eastAsia="宋体" w:cs="Times New Roman"/>
                          <w:i w:val="0"/>
                          <w:color w:val="000000"/>
                          <w:sz w:val="28"/>
                          <w:szCs w:val="28"/>
                          <w:u w:val="none"/>
                        </w:rPr>
                      </w:rPrChange>
                    </w:rPr>
                  </w:pPr>
                  <w:ins w:id="248" w:author="黄芩" w:date="2023-08-16T14:44:54Z">
                    <w:r>
                      <w:rPr>
                        <w:rStyle w:val="46"/>
                        <w:sz w:val="21"/>
                        <w:szCs w:val="21"/>
                        <w:lang w:val="en-US" w:eastAsia="zh-CN" w:bidi="ar"/>
                        <w:rPrChange w:id="249" w:author="黄芩" w:date="2023-08-16T14:45:07Z">
                          <w:rPr>
                            <w:rStyle w:val="46"/>
                            <w:lang w:val="en-US" w:eastAsia="zh-CN" w:bidi="ar"/>
                          </w:rPr>
                        </w:rPrChange>
                      </w:rPr>
                      <w:t>工程档案整理</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0" w:author="黄芩" w:date="2023-08-16T14:44:54Z"/>
                      <w:rFonts w:hint="default" w:ascii="Times New Roman" w:hAnsi="Times New Roman" w:eastAsia="宋体" w:cs="Times New Roman"/>
                      <w:i w:val="0"/>
                      <w:color w:val="000000"/>
                      <w:sz w:val="21"/>
                      <w:szCs w:val="21"/>
                      <w:u w:val="none"/>
                      <w:rPrChange w:id="251" w:author="黄芩" w:date="2023-08-16T14:45:07Z">
                        <w:rPr>
                          <w:ins w:id="252" w:author="黄芩" w:date="2023-08-16T14:44:54Z"/>
                          <w:rFonts w:hint="default" w:ascii="Times New Roman" w:hAnsi="Times New Roman" w:eastAsia="宋体" w:cs="Times New Roman"/>
                          <w:i w:val="0"/>
                          <w:color w:val="000000"/>
                          <w:sz w:val="28"/>
                          <w:szCs w:val="28"/>
                          <w:u w:val="none"/>
                        </w:rPr>
                      </w:rPrChange>
                    </w:rPr>
                  </w:pPr>
                  <w:ins w:id="253" w:author="黄芩" w:date="2023-08-16T14:44:54Z">
                    <w:r>
                      <w:rPr>
                        <w:rFonts w:hint="default" w:ascii="Times New Roman" w:hAnsi="Times New Roman" w:eastAsia="宋体" w:cs="Times New Roman"/>
                        <w:i w:val="0"/>
                        <w:color w:val="000000"/>
                        <w:kern w:val="0"/>
                        <w:sz w:val="21"/>
                        <w:szCs w:val="21"/>
                        <w:u w:val="none"/>
                        <w:lang w:val="en-US" w:eastAsia="zh-CN" w:bidi="ar"/>
                        <w:rPrChange w:id="254" w:author="黄芩" w:date="2023-08-16T14:45:07Z">
                          <w:rPr>
                            <w:rFonts w:hint="default" w:ascii="Times New Roman" w:hAnsi="Times New Roman" w:eastAsia="宋体" w:cs="Times New Roman"/>
                            <w:i w:val="0"/>
                            <w:color w:val="000000"/>
                            <w:kern w:val="0"/>
                            <w:sz w:val="28"/>
                            <w:szCs w:val="28"/>
                            <w:u w:val="none"/>
                            <w:lang w:val="en-US" w:eastAsia="zh-CN" w:bidi="ar"/>
                          </w:rPr>
                        </w:rPrChange>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255"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6" w:author="黄芩" w:date="2023-08-16T14:44:54Z"/>
                      <w:rFonts w:hint="default" w:ascii="Times New Roman" w:hAnsi="Times New Roman" w:eastAsia="宋体" w:cs="Times New Roman"/>
                      <w:i w:val="0"/>
                      <w:color w:val="000000"/>
                      <w:sz w:val="21"/>
                      <w:szCs w:val="21"/>
                      <w:u w:val="none"/>
                      <w:rPrChange w:id="257" w:author="黄芩" w:date="2023-08-16T14:45:07Z">
                        <w:rPr>
                          <w:ins w:id="258" w:author="黄芩" w:date="2023-08-16T14:44:54Z"/>
                          <w:rFonts w:hint="default" w:ascii="Times New Roman" w:hAnsi="Times New Roman" w:eastAsia="宋体" w:cs="Times New Roman"/>
                          <w:i w:val="0"/>
                          <w:color w:val="000000"/>
                          <w:sz w:val="28"/>
                          <w:szCs w:val="28"/>
                          <w:u w:val="none"/>
                        </w:rPr>
                      </w:rPrChange>
                    </w:rPr>
                  </w:pPr>
                  <w:ins w:id="259" w:author="黄芩" w:date="2023-08-16T14:44:54Z">
                    <w:r>
                      <w:rPr>
                        <w:rFonts w:hint="default" w:ascii="Times New Roman" w:hAnsi="Times New Roman" w:eastAsia="宋体" w:cs="Times New Roman"/>
                        <w:i w:val="0"/>
                        <w:color w:val="000000"/>
                        <w:kern w:val="0"/>
                        <w:sz w:val="21"/>
                        <w:szCs w:val="21"/>
                        <w:u w:val="none"/>
                        <w:lang w:val="en-US" w:eastAsia="zh-CN" w:bidi="ar"/>
                        <w:rPrChange w:id="260" w:author="黄芩" w:date="2023-08-16T14:45:07Z">
                          <w:rPr>
                            <w:rFonts w:hint="default" w:ascii="Times New Roman" w:hAnsi="Times New Roman" w:eastAsia="宋体" w:cs="Times New Roman"/>
                            <w:i w:val="0"/>
                            <w:color w:val="000000"/>
                            <w:kern w:val="0"/>
                            <w:sz w:val="28"/>
                            <w:szCs w:val="28"/>
                            <w:u w:val="none"/>
                            <w:lang w:val="en-US" w:eastAsia="zh-CN" w:bidi="ar"/>
                          </w:rPr>
                        </w:rPrChange>
                      </w:rPr>
                      <w:t>11</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261" w:author="黄芩" w:date="2023-08-16T14:44:54Z"/>
                      <w:rFonts w:hint="eastAsia" w:ascii="方正仿宋_GBK" w:hAnsi="方正仿宋_GBK" w:eastAsia="方正仿宋_GBK" w:cs="方正仿宋_GBK"/>
                      <w:i w:val="0"/>
                      <w:color w:val="000000"/>
                      <w:sz w:val="21"/>
                      <w:szCs w:val="21"/>
                      <w:u w:val="none"/>
                      <w:rPrChange w:id="262" w:author="黄芩" w:date="2023-08-16T14:45:07Z">
                        <w:rPr>
                          <w:ins w:id="263"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4" w:author="黄芩" w:date="2023-08-16T14:44:54Z"/>
                      <w:rFonts w:hint="default" w:ascii="Times New Roman" w:hAnsi="Times New Roman" w:eastAsia="宋体" w:cs="Times New Roman"/>
                      <w:i w:val="0"/>
                      <w:color w:val="000000"/>
                      <w:sz w:val="21"/>
                      <w:szCs w:val="21"/>
                      <w:u w:val="none"/>
                      <w:rPrChange w:id="265" w:author="黄芩" w:date="2023-08-16T14:45:07Z">
                        <w:rPr>
                          <w:ins w:id="266" w:author="黄芩" w:date="2023-08-16T14:44:54Z"/>
                          <w:rFonts w:hint="default" w:ascii="Times New Roman" w:hAnsi="Times New Roman" w:eastAsia="宋体" w:cs="Times New Roman"/>
                          <w:i w:val="0"/>
                          <w:color w:val="000000"/>
                          <w:sz w:val="28"/>
                          <w:szCs w:val="28"/>
                          <w:u w:val="none"/>
                        </w:rPr>
                      </w:rPrChange>
                    </w:rPr>
                  </w:pPr>
                  <w:ins w:id="267" w:author="黄芩" w:date="2023-08-16T14:44:54Z">
                    <w:r>
                      <w:rPr>
                        <w:rStyle w:val="46"/>
                        <w:sz w:val="21"/>
                        <w:szCs w:val="21"/>
                        <w:lang w:val="en-US" w:eastAsia="zh-CN" w:bidi="ar"/>
                        <w:rPrChange w:id="268" w:author="黄芩" w:date="2023-08-16T14:45:07Z">
                          <w:rPr>
                            <w:rStyle w:val="46"/>
                            <w:lang w:val="en-US" w:eastAsia="zh-CN" w:bidi="ar"/>
                          </w:rPr>
                        </w:rPrChange>
                      </w:rPr>
                      <w:t>目录录入</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9" w:author="黄芩" w:date="2023-08-16T14:44:54Z"/>
                      <w:rFonts w:hint="default" w:ascii="Times New Roman" w:hAnsi="Times New Roman" w:eastAsia="宋体" w:cs="Times New Roman"/>
                      <w:i w:val="0"/>
                      <w:color w:val="000000"/>
                      <w:sz w:val="21"/>
                      <w:szCs w:val="21"/>
                      <w:u w:val="none"/>
                      <w:rPrChange w:id="270" w:author="黄芩" w:date="2023-08-16T14:45:07Z">
                        <w:rPr>
                          <w:ins w:id="271" w:author="黄芩" w:date="2023-08-16T14:44:54Z"/>
                          <w:rFonts w:hint="default" w:ascii="Times New Roman" w:hAnsi="Times New Roman" w:eastAsia="宋体" w:cs="Times New Roman"/>
                          <w:i w:val="0"/>
                          <w:color w:val="000000"/>
                          <w:sz w:val="28"/>
                          <w:szCs w:val="28"/>
                          <w:u w:val="none"/>
                        </w:rPr>
                      </w:rPrChange>
                    </w:rPr>
                  </w:pPr>
                  <w:ins w:id="272" w:author="黄芩" w:date="2023-08-16T14:44:54Z">
                    <w:r>
                      <w:rPr>
                        <w:rFonts w:hint="default" w:ascii="Times New Roman" w:hAnsi="Times New Roman" w:eastAsia="宋体" w:cs="Times New Roman"/>
                        <w:i w:val="0"/>
                        <w:color w:val="000000"/>
                        <w:kern w:val="0"/>
                        <w:sz w:val="21"/>
                        <w:szCs w:val="21"/>
                        <w:u w:val="none"/>
                        <w:lang w:val="en-US" w:eastAsia="zh-CN" w:bidi="ar"/>
                        <w:rPrChange w:id="273" w:author="黄芩" w:date="2023-08-16T14:45:07Z">
                          <w:rPr>
                            <w:rFonts w:hint="default" w:ascii="Times New Roman" w:hAnsi="Times New Roman" w:eastAsia="宋体" w:cs="Times New Roman"/>
                            <w:i w:val="0"/>
                            <w:color w:val="000000"/>
                            <w:kern w:val="0"/>
                            <w:sz w:val="28"/>
                            <w:szCs w:val="28"/>
                            <w:u w:val="none"/>
                            <w:lang w:val="en-US" w:eastAsia="zh-CN" w:bidi="ar"/>
                          </w:rPr>
                        </w:rPrChange>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27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5" w:author="黄芩" w:date="2023-08-16T14:44:54Z"/>
                      <w:rFonts w:hint="default" w:ascii="Times New Roman" w:hAnsi="Times New Roman" w:eastAsia="宋体" w:cs="Times New Roman"/>
                      <w:i w:val="0"/>
                      <w:color w:val="000000"/>
                      <w:sz w:val="21"/>
                      <w:szCs w:val="21"/>
                      <w:u w:val="none"/>
                      <w:rPrChange w:id="276" w:author="黄芩" w:date="2023-08-16T14:45:07Z">
                        <w:rPr>
                          <w:ins w:id="277" w:author="黄芩" w:date="2023-08-16T14:44:54Z"/>
                          <w:rFonts w:hint="default" w:ascii="Times New Roman" w:hAnsi="Times New Roman" w:eastAsia="宋体" w:cs="Times New Roman"/>
                          <w:i w:val="0"/>
                          <w:color w:val="000000"/>
                          <w:sz w:val="28"/>
                          <w:szCs w:val="28"/>
                          <w:u w:val="none"/>
                        </w:rPr>
                      </w:rPrChange>
                    </w:rPr>
                  </w:pPr>
                  <w:ins w:id="278" w:author="黄芩" w:date="2023-08-16T14:44:54Z">
                    <w:r>
                      <w:rPr>
                        <w:rFonts w:hint="default" w:ascii="Times New Roman" w:hAnsi="Times New Roman" w:eastAsia="宋体" w:cs="Times New Roman"/>
                        <w:i w:val="0"/>
                        <w:color w:val="000000"/>
                        <w:kern w:val="0"/>
                        <w:sz w:val="21"/>
                        <w:szCs w:val="21"/>
                        <w:u w:val="none"/>
                        <w:lang w:val="en-US" w:eastAsia="zh-CN" w:bidi="ar"/>
                        <w:rPrChange w:id="279" w:author="黄芩" w:date="2023-08-16T14:45:07Z">
                          <w:rPr>
                            <w:rFonts w:hint="default" w:ascii="Times New Roman" w:hAnsi="Times New Roman" w:eastAsia="宋体" w:cs="Times New Roman"/>
                            <w:i w:val="0"/>
                            <w:color w:val="000000"/>
                            <w:kern w:val="0"/>
                            <w:sz w:val="28"/>
                            <w:szCs w:val="28"/>
                            <w:u w:val="none"/>
                            <w:lang w:val="en-US" w:eastAsia="zh-CN" w:bidi="ar"/>
                          </w:rPr>
                        </w:rPrChange>
                      </w:rPr>
                      <w:t>12</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280" w:author="黄芩" w:date="2023-08-16T14:44:54Z"/>
                      <w:rFonts w:hint="eastAsia" w:ascii="方正仿宋_GBK" w:hAnsi="方正仿宋_GBK" w:eastAsia="方正仿宋_GBK" w:cs="方正仿宋_GBK"/>
                      <w:i w:val="0"/>
                      <w:color w:val="000000"/>
                      <w:sz w:val="21"/>
                      <w:szCs w:val="21"/>
                      <w:u w:val="none"/>
                      <w:rPrChange w:id="281" w:author="黄芩" w:date="2023-08-16T14:45:07Z">
                        <w:rPr>
                          <w:ins w:id="282"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83" w:author="黄芩" w:date="2023-08-16T14:44:54Z"/>
                      <w:rFonts w:hint="default" w:ascii="Times New Roman" w:hAnsi="Times New Roman" w:eastAsia="宋体" w:cs="Times New Roman"/>
                      <w:i w:val="0"/>
                      <w:color w:val="000000"/>
                      <w:sz w:val="21"/>
                      <w:szCs w:val="21"/>
                      <w:u w:val="none"/>
                      <w:rPrChange w:id="284" w:author="黄芩" w:date="2023-08-16T14:45:07Z">
                        <w:rPr>
                          <w:ins w:id="285" w:author="黄芩" w:date="2023-08-16T14:44:54Z"/>
                          <w:rFonts w:hint="default" w:ascii="Times New Roman" w:hAnsi="Times New Roman" w:eastAsia="宋体" w:cs="Times New Roman"/>
                          <w:i w:val="0"/>
                          <w:color w:val="000000"/>
                          <w:sz w:val="28"/>
                          <w:szCs w:val="28"/>
                          <w:u w:val="none"/>
                        </w:rPr>
                      </w:rPrChange>
                    </w:rPr>
                  </w:pPr>
                  <w:ins w:id="286" w:author="黄芩" w:date="2023-08-16T14:44:54Z">
                    <w:r>
                      <w:rPr>
                        <w:rFonts w:hint="default" w:ascii="Times New Roman" w:hAnsi="Times New Roman" w:eastAsia="宋体" w:cs="Times New Roman"/>
                        <w:i w:val="0"/>
                        <w:color w:val="000000"/>
                        <w:kern w:val="0"/>
                        <w:sz w:val="21"/>
                        <w:szCs w:val="21"/>
                        <w:u w:val="none"/>
                        <w:lang w:val="en-US" w:eastAsia="zh-CN" w:bidi="ar"/>
                        <w:rPrChange w:id="287" w:author="黄芩" w:date="2023-08-16T14:45:07Z">
                          <w:rPr>
                            <w:rFonts w:hint="default" w:ascii="Times New Roman" w:hAnsi="Times New Roman" w:eastAsia="宋体" w:cs="Times New Roman"/>
                            <w:i w:val="0"/>
                            <w:color w:val="000000"/>
                            <w:kern w:val="0"/>
                            <w:sz w:val="28"/>
                            <w:szCs w:val="28"/>
                            <w:u w:val="none"/>
                            <w:lang w:val="en-US" w:eastAsia="zh-CN" w:bidi="ar"/>
                          </w:rPr>
                        </w:rPrChange>
                      </w:rPr>
                      <w:t>A4</w:t>
                    </w:r>
                  </w:ins>
                  <w:ins w:id="288" w:author="黄芩" w:date="2023-08-16T14:44:54Z">
                    <w:r>
                      <w:rPr>
                        <w:rStyle w:val="46"/>
                        <w:sz w:val="21"/>
                        <w:szCs w:val="21"/>
                        <w:lang w:val="en-US" w:eastAsia="zh-CN" w:bidi="ar"/>
                        <w:rPrChange w:id="289" w:author="黄芩" w:date="2023-08-16T14:45:07Z">
                          <w:rPr>
                            <w:rStyle w:val="46"/>
                            <w:lang w:val="en-US" w:eastAsia="zh-CN" w:bidi="ar"/>
                          </w:rPr>
                        </w:rPrChange>
                      </w:rPr>
                      <w:t>扫描</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0" w:author="黄芩" w:date="2023-08-16T14:44:54Z"/>
                      <w:rFonts w:hint="default" w:ascii="Times New Roman" w:hAnsi="Times New Roman" w:eastAsia="宋体" w:cs="Times New Roman"/>
                      <w:i w:val="0"/>
                      <w:color w:val="000000"/>
                      <w:sz w:val="21"/>
                      <w:szCs w:val="21"/>
                      <w:u w:val="none"/>
                      <w:rPrChange w:id="291" w:author="黄芩" w:date="2023-08-16T14:45:07Z">
                        <w:rPr>
                          <w:ins w:id="292" w:author="黄芩" w:date="2023-08-16T14:44:54Z"/>
                          <w:rFonts w:hint="default" w:ascii="Times New Roman" w:hAnsi="Times New Roman" w:eastAsia="宋体" w:cs="Times New Roman"/>
                          <w:i w:val="0"/>
                          <w:color w:val="000000"/>
                          <w:sz w:val="28"/>
                          <w:szCs w:val="28"/>
                          <w:u w:val="none"/>
                        </w:rPr>
                      </w:rPrChange>
                    </w:rPr>
                  </w:pPr>
                  <w:ins w:id="293" w:author="黄芩" w:date="2023-08-16T14:44:54Z">
                    <w:r>
                      <w:rPr>
                        <w:rFonts w:hint="default" w:ascii="Times New Roman" w:hAnsi="Times New Roman" w:eastAsia="宋体" w:cs="Times New Roman"/>
                        <w:i w:val="0"/>
                        <w:color w:val="000000"/>
                        <w:kern w:val="0"/>
                        <w:sz w:val="21"/>
                        <w:szCs w:val="21"/>
                        <w:u w:val="none"/>
                        <w:lang w:val="en-US" w:eastAsia="zh-CN" w:bidi="ar"/>
                        <w:rPrChange w:id="294" w:author="黄芩" w:date="2023-08-16T14:45:07Z">
                          <w:rPr>
                            <w:rFonts w:hint="default" w:ascii="Times New Roman" w:hAnsi="Times New Roman" w:eastAsia="宋体" w:cs="Times New Roman"/>
                            <w:i w:val="0"/>
                            <w:color w:val="000000"/>
                            <w:kern w:val="0"/>
                            <w:sz w:val="28"/>
                            <w:szCs w:val="28"/>
                            <w:u w:val="none"/>
                            <w:lang w:val="en-US" w:eastAsia="zh-CN" w:bidi="ar"/>
                          </w:rPr>
                        </w:rPrChange>
                      </w:rPr>
                      <w:t>0.45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295"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6" w:author="黄芩" w:date="2023-08-16T14:44:54Z"/>
                      <w:rFonts w:hint="default" w:ascii="Times New Roman" w:hAnsi="Times New Roman" w:eastAsia="宋体" w:cs="Times New Roman"/>
                      <w:i w:val="0"/>
                      <w:color w:val="000000"/>
                      <w:sz w:val="21"/>
                      <w:szCs w:val="21"/>
                      <w:u w:val="none"/>
                      <w:rPrChange w:id="297" w:author="黄芩" w:date="2023-08-16T14:45:07Z">
                        <w:rPr>
                          <w:ins w:id="298" w:author="黄芩" w:date="2023-08-16T14:44:54Z"/>
                          <w:rFonts w:hint="default" w:ascii="Times New Roman" w:hAnsi="Times New Roman" w:eastAsia="宋体" w:cs="Times New Roman"/>
                          <w:i w:val="0"/>
                          <w:color w:val="000000"/>
                          <w:sz w:val="28"/>
                          <w:szCs w:val="28"/>
                          <w:u w:val="none"/>
                        </w:rPr>
                      </w:rPrChange>
                    </w:rPr>
                  </w:pPr>
                  <w:ins w:id="299" w:author="黄芩" w:date="2023-08-16T14:44:54Z">
                    <w:r>
                      <w:rPr>
                        <w:rFonts w:hint="default" w:ascii="Times New Roman" w:hAnsi="Times New Roman" w:eastAsia="宋体" w:cs="Times New Roman"/>
                        <w:i w:val="0"/>
                        <w:color w:val="000000"/>
                        <w:kern w:val="0"/>
                        <w:sz w:val="21"/>
                        <w:szCs w:val="21"/>
                        <w:u w:val="none"/>
                        <w:lang w:val="en-US" w:eastAsia="zh-CN" w:bidi="ar"/>
                        <w:rPrChange w:id="300" w:author="黄芩" w:date="2023-08-16T14:45:07Z">
                          <w:rPr>
                            <w:rFonts w:hint="default" w:ascii="Times New Roman" w:hAnsi="Times New Roman" w:eastAsia="宋体" w:cs="Times New Roman"/>
                            <w:i w:val="0"/>
                            <w:color w:val="000000"/>
                            <w:kern w:val="0"/>
                            <w:sz w:val="28"/>
                            <w:szCs w:val="28"/>
                            <w:u w:val="none"/>
                            <w:lang w:val="en-US" w:eastAsia="zh-CN" w:bidi="ar"/>
                          </w:rPr>
                        </w:rPrChange>
                      </w:rPr>
                      <w:t>13</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301" w:author="黄芩" w:date="2023-08-16T14:44:54Z"/>
                      <w:rFonts w:hint="eastAsia" w:ascii="方正仿宋_GBK" w:hAnsi="方正仿宋_GBK" w:eastAsia="方正仿宋_GBK" w:cs="方正仿宋_GBK"/>
                      <w:i w:val="0"/>
                      <w:color w:val="000000"/>
                      <w:sz w:val="21"/>
                      <w:szCs w:val="21"/>
                      <w:u w:val="none"/>
                      <w:rPrChange w:id="302" w:author="黄芩" w:date="2023-08-16T14:45:07Z">
                        <w:rPr>
                          <w:ins w:id="303"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4" w:author="黄芩" w:date="2023-08-16T14:44:54Z"/>
                      <w:rFonts w:hint="default" w:ascii="Times New Roman" w:hAnsi="Times New Roman" w:eastAsia="宋体" w:cs="Times New Roman"/>
                      <w:i w:val="0"/>
                      <w:color w:val="000000"/>
                      <w:sz w:val="21"/>
                      <w:szCs w:val="21"/>
                      <w:u w:val="none"/>
                      <w:rPrChange w:id="305" w:author="黄芩" w:date="2023-08-16T14:45:07Z">
                        <w:rPr>
                          <w:ins w:id="306" w:author="黄芩" w:date="2023-08-16T14:44:54Z"/>
                          <w:rFonts w:hint="default" w:ascii="Times New Roman" w:hAnsi="Times New Roman" w:eastAsia="宋体" w:cs="Times New Roman"/>
                          <w:i w:val="0"/>
                          <w:color w:val="000000"/>
                          <w:sz w:val="28"/>
                          <w:szCs w:val="28"/>
                          <w:u w:val="none"/>
                        </w:rPr>
                      </w:rPrChange>
                    </w:rPr>
                  </w:pPr>
                  <w:ins w:id="307" w:author="黄芩" w:date="2023-08-16T14:44:54Z">
                    <w:r>
                      <w:rPr>
                        <w:rStyle w:val="46"/>
                        <w:sz w:val="21"/>
                        <w:szCs w:val="21"/>
                        <w:lang w:val="en-US" w:eastAsia="zh-CN" w:bidi="ar"/>
                        <w:rPrChange w:id="308" w:author="黄芩" w:date="2023-08-16T14:45:07Z">
                          <w:rPr>
                            <w:rStyle w:val="46"/>
                            <w:lang w:val="en-US" w:eastAsia="zh-CN" w:bidi="ar"/>
                          </w:rPr>
                        </w:rPrChange>
                      </w:rPr>
                      <w:t>工程档案盒</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9" w:author="黄芩" w:date="2023-08-16T14:44:54Z"/>
                      <w:rFonts w:hint="default" w:ascii="Times New Roman" w:hAnsi="Times New Roman" w:eastAsia="宋体" w:cs="Times New Roman"/>
                      <w:i w:val="0"/>
                      <w:color w:val="000000"/>
                      <w:sz w:val="21"/>
                      <w:szCs w:val="21"/>
                      <w:u w:val="none"/>
                      <w:rPrChange w:id="310" w:author="黄芩" w:date="2023-08-16T14:45:07Z">
                        <w:rPr>
                          <w:ins w:id="311" w:author="黄芩" w:date="2023-08-16T14:44:54Z"/>
                          <w:rFonts w:hint="default" w:ascii="Times New Roman" w:hAnsi="Times New Roman" w:eastAsia="宋体" w:cs="Times New Roman"/>
                          <w:i w:val="0"/>
                          <w:color w:val="000000"/>
                          <w:sz w:val="28"/>
                          <w:szCs w:val="28"/>
                          <w:u w:val="none"/>
                        </w:rPr>
                      </w:rPrChange>
                    </w:rPr>
                  </w:pPr>
                  <w:ins w:id="312" w:author="黄芩" w:date="2023-08-16T14:44:54Z">
                    <w:r>
                      <w:rPr>
                        <w:rFonts w:hint="default" w:ascii="Times New Roman" w:hAnsi="Times New Roman" w:eastAsia="宋体" w:cs="Times New Roman"/>
                        <w:i w:val="0"/>
                        <w:color w:val="000000"/>
                        <w:kern w:val="0"/>
                        <w:sz w:val="21"/>
                        <w:szCs w:val="21"/>
                        <w:u w:val="none"/>
                        <w:lang w:val="en-US" w:eastAsia="zh-CN" w:bidi="ar"/>
                        <w:rPrChange w:id="313" w:author="黄芩" w:date="2023-08-16T14:45:07Z">
                          <w:rPr>
                            <w:rFonts w:hint="default" w:ascii="Times New Roman" w:hAnsi="Times New Roman" w:eastAsia="宋体" w:cs="Times New Roman"/>
                            <w:i w:val="0"/>
                            <w:color w:val="000000"/>
                            <w:kern w:val="0"/>
                            <w:sz w:val="28"/>
                            <w:szCs w:val="28"/>
                            <w:u w:val="none"/>
                            <w:lang w:val="en-US" w:eastAsia="zh-CN" w:bidi="ar"/>
                          </w:rPr>
                        </w:rPrChange>
                      </w:rPr>
                      <w:t>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ins w:id="31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15" w:author="黄芩" w:date="2023-08-16T14:44:54Z"/>
                      <w:rFonts w:hint="default" w:ascii="Times New Roman" w:hAnsi="Times New Roman" w:eastAsia="宋体" w:cs="Times New Roman"/>
                      <w:i w:val="0"/>
                      <w:color w:val="000000"/>
                      <w:sz w:val="21"/>
                      <w:szCs w:val="21"/>
                      <w:u w:val="none"/>
                      <w:rPrChange w:id="316" w:author="黄芩" w:date="2023-08-16T14:45:07Z">
                        <w:rPr>
                          <w:ins w:id="317" w:author="黄芩" w:date="2023-08-16T14:44:54Z"/>
                          <w:rFonts w:hint="default" w:ascii="Times New Roman" w:hAnsi="Times New Roman" w:eastAsia="宋体" w:cs="Times New Roman"/>
                          <w:i w:val="0"/>
                          <w:color w:val="000000"/>
                          <w:sz w:val="28"/>
                          <w:szCs w:val="28"/>
                          <w:u w:val="none"/>
                        </w:rPr>
                      </w:rPrChange>
                    </w:rPr>
                  </w:pPr>
                  <w:ins w:id="318" w:author="黄芩" w:date="2023-08-16T14:44:54Z">
                    <w:r>
                      <w:rPr>
                        <w:rFonts w:hint="default" w:ascii="Times New Roman" w:hAnsi="Times New Roman" w:eastAsia="宋体" w:cs="Times New Roman"/>
                        <w:i w:val="0"/>
                        <w:color w:val="000000"/>
                        <w:kern w:val="0"/>
                        <w:sz w:val="21"/>
                        <w:szCs w:val="21"/>
                        <w:u w:val="none"/>
                        <w:lang w:val="en-US" w:eastAsia="zh-CN" w:bidi="ar"/>
                        <w:rPrChange w:id="319" w:author="黄芩" w:date="2023-08-16T14:45:07Z">
                          <w:rPr>
                            <w:rFonts w:hint="default" w:ascii="Times New Roman" w:hAnsi="Times New Roman" w:eastAsia="宋体" w:cs="Times New Roman"/>
                            <w:i w:val="0"/>
                            <w:color w:val="000000"/>
                            <w:kern w:val="0"/>
                            <w:sz w:val="28"/>
                            <w:szCs w:val="28"/>
                            <w:u w:val="none"/>
                            <w:lang w:val="en-US" w:eastAsia="zh-CN" w:bidi="ar"/>
                          </w:rPr>
                        </w:rPrChange>
                      </w:rPr>
                      <w:t>14</w:t>
                    </w:r>
                  </w:ins>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20" w:author="黄芩" w:date="2023-08-16T14:44:54Z"/>
                      <w:rFonts w:hint="eastAsia" w:ascii="方正仿宋_GBK" w:hAnsi="方正仿宋_GBK" w:eastAsia="方正仿宋_GBK" w:cs="方正仿宋_GBK"/>
                      <w:i w:val="0"/>
                      <w:color w:val="000000"/>
                      <w:sz w:val="21"/>
                      <w:szCs w:val="21"/>
                      <w:u w:val="none"/>
                      <w:rPrChange w:id="321" w:author="黄芩" w:date="2023-08-16T14:45:07Z">
                        <w:rPr>
                          <w:ins w:id="322" w:author="黄芩" w:date="2023-08-16T14:44:54Z"/>
                          <w:rFonts w:hint="eastAsia" w:ascii="方正仿宋_GBK" w:hAnsi="方正仿宋_GBK" w:eastAsia="方正仿宋_GBK" w:cs="方正仿宋_GBK"/>
                          <w:i w:val="0"/>
                          <w:color w:val="000000"/>
                          <w:sz w:val="28"/>
                          <w:szCs w:val="28"/>
                          <w:u w:val="none"/>
                        </w:rPr>
                      </w:rPrChange>
                    </w:rPr>
                  </w:pPr>
                  <w:ins w:id="323"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324"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实物档案</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25" w:author="黄芩" w:date="2023-08-16T14:44:54Z"/>
                      <w:rFonts w:hint="eastAsia" w:ascii="方正仿宋_GBK" w:hAnsi="方正仿宋_GBK" w:eastAsia="方正仿宋_GBK" w:cs="方正仿宋_GBK"/>
                      <w:i w:val="0"/>
                      <w:color w:val="000000"/>
                      <w:sz w:val="21"/>
                      <w:szCs w:val="21"/>
                      <w:u w:val="none"/>
                      <w:rPrChange w:id="326" w:author="黄芩" w:date="2023-08-16T14:45:07Z">
                        <w:rPr>
                          <w:ins w:id="327" w:author="黄芩" w:date="2023-08-16T14:44:54Z"/>
                          <w:rFonts w:hint="eastAsia" w:ascii="方正仿宋_GBK" w:hAnsi="方正仿宋_GBK" w:eastAsia="方正仿宋_GBK" w:cs="方正仿宋_GBK"/>
                          <w:i w:val="0"/>
                          <w:color w:val="000000"/>
                          <w:sz w:val="28"/>
                          <w:szCs w:val="28"/>
                          <w:u w:val="none"/>
                        </w:rPr>
                      </w:rPrChange>
                    </w:rPr>
                  </w:pPr>
                  <w:ins w:id="328"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329"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奖牌、奖状整理</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0" w:author="黄芩" w:date="2023-08-16T14:44:54Z"/>
                      <w:rFonts w:hint="default" w:ascii="Times New Roman" w:hAnsi="Times New Roman" w:eastAsia="宋体" w:cs="Times New Roman"/>
                      <w:i w:val="0"/>
                      <w:color w:val="000000"/>
                      <w:sz w:val="21"/>
                      <w:szCs w:val="21"/>
                      <w:u w:val="none"/>
                      <w:rPrChange w:id="331" w:author="黄芩" w:date="2023-08-16T14:45:07Z">
                        <w:rPr>
                          <w:ins w:id="332" w:author="黄芩" w:date="2023-08-16T14:44:54Z"/>
                          <w:rFonts w:hint="default" w:ascii="Times New Roman" w:hAnsi="Times New Roman" w:eastAsia="宋体" w:cs="Times New Roman"/>
                          <w:i w:val="0"/>
                          <w:color w:val="000000"/>
                          <w:sz w:val="28"/>
                          <w:szCs w:val="28"/>
                          <w:u w:val="none"/>
                        </w:rPr>
                      </w:rPrChange>
                    </w:rPr>
                  </w:pPr>
                  <w:ins w:id="333" w:author="黄芩" w:date="2023-08-16T14:44:54Z">
                    <w:r>
                      <w:rPr>
                        <w:rFonts w:hint="default" w:ascii="Times New Roman" w:hAnsi="Times New Roman" w:eastAsia="宋体" w:cs="Times New Roman"/>
                        <w:i w:val="0"/>
                        <w:color w:val="000000"/>
                        <w:kern w:val="0"/>
                        <w:sz w:val="21"/>
                        <w:szCs w:val="21"/>
                        <w:u w:val="none"/>
                        <w:lang w:val="en-US" w:eastAsia="zh-CN" w:bidi="ar"/>
                        <w:rPrChange w:id="334" w:author="黄芩" w:date="2023-08-16T14:45:07Z">
                          <w:rPr>
                            <w:rFonts w:hint="default" w:ascii="Times New Roman" w:hAnsi="Times New Roman" w:eastAsia="宋体" w:cs="Times New Roman"/>
                            <w:i w:val="0"/>
                            <w:color w:val="000000"/>
                            <w:kern w:val="0"/>
                            <w:sz w:val="28"/>
                            <w:szCs w:val="28"/>
                            <w:u w:val="none"/>
                            <w:lang w:val="en-US" w:eastAsia="zh-CN" w:bidi="ar"/>
                          </w:rPr>
                        </w:rPrChange>
                      </w:rPr>
                      <w:t>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335"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6" w:author="黄芩" w:date="2023-08-16T14:44:54Z"/>
                      <w:rFonts w:hint="default" w:ascii="Times New Roman" w:hAnsi="Times New Roman" w:eastAsia="宋体" w:cs="Times New Roman"/>
                      <w:i w:val="0"/>
                      <w:color w:val="000000"/>
                      <w:sz w:val="21"/>
                      <w:szCs w:val="21"/>
                      <w:u w:val="none"/>
                      <w:rPrChange w:id="337" w:author="黄芩" w:date="2023-08-16T14:45:07Z">
                        <w:rPr>
                          <w:ins w:id="338" w:author="黄芩" w:date="2023-08-16T14:44:54Z"/>
                          <w:rFonts w:hint="default" w:ascii="Times New Roman" w:hAnsi="Times New Roman" w:eastAsia="宋体" w:cs="Times New Roman"/>
                          <w:i w:val="0"/>
                          <w:color w:val="000000"/>
                          <w:sz w:val="28"/>
                          <w:szCs w:val="28"/>
                          <w:u w:val="none"/>
                        </w:rPr>
                      </w:rPrChange>
                    </w:rPr>
                  </w:pPr>
                  <w:ins w:id="339" w:author="黄芩" w:date="2023-08-16T14:44:54Z">
                    <w:r>
                      <w:rPr>
                        <w:rFonts w:hint="default" w:ascii="Times New Roman" w:hAnsi="Times New Roman" w:eastAsia="宋体" w:cs="Times New Roman"/>
                        <w:i w:val="0"/>
                        <w:color w:val="000000"/>
                        <w:kern w:val="0"/>
                        <w:sz w:val="21"/>
                        <w:szCs w:val="21"/>
                        <w:u w:val="none"/>
                        <w:lang w:val="en-US" w:eastAsia="zh-CN" w:bidi="ar"/>
                        <w:rPrChange w:id="340" w:author="黄芩" w:date="2023-08-16T14:45:07Z">
                          <w:rPr>
                            <w:rFonts w:hint="default" w:ascii="Times New Roman" w:hAnsi="Times New Roman" w:eastAsia="宋体" w:cs="Times New Roman"/>
                            <w:i w:val="0"/>
                            <w:color w:val="000000"/>
                            <w:kern w:val="0"/>
                            <w:sz w:val="28"/>
                            <w:szCs w:val="28"/>
                            <w:u w:val="none"/>
                            <w:lang w:val="en-US" w:eastAsia="zh-CN" w:bidi="ar"/>
                          </w:rPr>
                        </w:rPrChange>
                      </w:rPr>
                      <w:t>15</w:t>
                    </w:r>
                  </w:ins>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341" w:author="黄芩" w:date="2023-08-16T14:44:54Z"/>
                      <w:rFonts w:hint="eastAsia" w:ascii="方正仿宋_GBK" w:hAnsi="方正仿宋_GBK" w:eastAsia="方正仿宋_GBK" w:cs="方正仿宋_GBK"/>
                      <w:i w:val="0"/>
                      <w:color w:val="000000"/>
                      <w:sz w:val="21"/>
                      <w:szCs w:val="21"/>
                      <w:u w:val="none"/>
                      <w:rPrChange w:id="342" w:author="黄芩" w:date="2023-08-16T14:45:07Z">
                        <w:rPr>
                          <w:ins w:id="343" w:author="黄芩" w:date="2023-08-16T14:44:54Z"/>
                          <w:rFonts w:hint="eastAsia" w:ascii="方正仿宋_GBK" w:hAnsi="方正仿宋_GBK" w:eastAsia="方正仿宋_GBK" w:cs="方正仿宋_GBK"/>
                          <w:i w:val="0"/>
                          <w:color w:val="000000"/>
                          <w:sz w:val="28"/>
                          <w:szCs w:val="28"/>
                          <w:u w:val="none"/>
                        </w:rPr>
                      </w:rPrChang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44" w:author="黄芩" w:date="2023-08-16T14:44:54Z"/>
                      <w:rFonts w:hint="eastAsia" w:ascii="方正仿宋_GBK" w:hAnsi="方正仿宋_GBK" w:eastAsia="方正仿宋_GBK" w:cs="方正仿宋_GBK"/>
                      <w:i w:val="0"/>
                      <w:color w:val="000000"/>
                      <w:sz w:val="21"/>
                      <w:szCs w:val="21"/>
                      <w:u w:val="none"/>
                      <w:rPrChange w:id="345" w:author="黄芩" w:date="2023-08-16T14:45:07Z">
                        <w:rPr>
                          <w:ins w:id="346" w:author="黄芩" w:date="2023-08-16T14:44:54Z"/>
                          <w:rFonts w:hint="eastAsia" w:ascii="方正仿宋_GBK" w:hAnsi="方正仿宋_GBK" w:eastAsia="方正仿宋_GBK" w:cs="方正仿宋_GBK"/>
                          <w:i w:val="0"/>
                          <w:color w:val="000000"/>
                          <w:sz w:val="28"/>
                          <w:szCs w:val="28"/>
                          <w:u w:val="none"/>
                        </w:rPr>
                      </w:rPrChange>
                    </w:rPr>
                  </w:pPr>
                  <w:ins w:id="347"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348"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目录录入</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49" w:author="黄芩" w:date="2023-08-16T14:44:54Z"/>
                      <w:rFonts w:hint="default" w:ascii="Times New Roman" w:hAnsi="Times New Roman" w:eastAsia="宋体" w:cs="Times New Roman"/>
                      <w:i w:val="0"/>
                      <w:color w:val="000000"/>
                      <w:sz w:val="21"/>
                      <w:szCs w:val="21"/>
                      <w:u w:val="none"/>
                      <w:rPrChange w:id="350" w:author="黄芩" w:date="2023-08-16T14:45:07Z">
                        <w:rPr>
                          <w:ins w:id="351" w:author="黄芩" w:date="2023-08-16T14:44:54Z"/>
                          <w:rFonts w:hint="default" w:ascii="Times New Roman" w:hAnsi="Times New Roman" w:eastAsia="宋体" w:cs="Times New Roman"/>
                          <w:i w:val="0"/>
                          <w:color w:val="000000"/>
                          <w:sz w:val="28"/>
                          <w:szCs w:val="28"/>
                          <w:u w:val="none"/>
                        </w:rPr>
                      </w:rPrChange>
                    </w:rPr>
                  </w:pPr>
                  <w:ins w:id="352" w:author="黄芩" w:date="2023-08-16T14:44:54Z">
                    <w:r>
                      <w:rPr>
                        <w:rFonts w:hint="default" w:ascii="Times New Roman" w:hAnsi="Times New Roman" w:eastAsia="宋体" w:cs="Times New Roman"/>
                        <w:i w:val="0"/>
                        <w:color w:val="000000"/>
                        <w:kern w:val="0"/>
                        <w:sz w:val="21"/>
                        <w:szCs w:val="21"/>
                        <w:u w:val="none"/>
                        <w:lang w:val="en-US" w:eastAsia="zh-CN" w:bidi="ar"/>
                        <w:rPrChange w:id="353" w:author="黄芩" w:date="2023-08-16T14:45:07Z">
                          <w:rPr>
                            <w:rFonts w:hint="default" w:ascii="Times New Roman" w:hAnsi="Times New Roman" w:eastAsia="宋体" w:cs="Times New Roman"/>
                            <w:i w:val="0"/>
                            <w:color w:val="000000"/>
                            <w:kern w:val="0"/>
                            <w:sz w:val="28"/>
                            <w:szCs w:val="28"/>
                            <w:u w:val="none"/>
                            <w:lang w:val="en-US" w:eastAsia="zh-CN" w:bidi="ar"/>
                          </w:rPr>
                        </w:rPrChange>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ins w:id="354" w:author="黄芩" w:date="2023-08-16T14:44:54Z"/>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55" w:author="黄芩" w:date="2023-08-16T14:44:54Z"/>
                      <w:rFonts w:hint="default" w:ascii="Times New Roman" w:hAnsi="Times New Roman" w:eastAsia="宋体" w:cs="Times New Roman"/>
                      <w:i w:val="0"/>
                      <w:color w:val="000000"/>
                      <w:sz w:val="21"/>
                      <w:szCs w:val="21"/>
                      <w:u w:val="none"/>
                      <w:rPrChange w:id="356" w:author="黄芩" w:date="2023-08-16T14:45:07Z">
                        <w:rPr>
                          <w:ins w:id="357" w:author="黄芩" w:date="2023-08-16T14:44:54Z"/>
                          <w:rFonts w:hint="default" w:ascii="Times New Roman" w:hAnsi="Times New Roman" w:eastAsia="宋体" w:cs="Times New Roman"/>
                          <w:i w:val="0"/>
                          <w:color w:val="000000"/>
                          <w:sz w:val="28"/>
                          <w:szCs w:val="28"/>
                          <w:u w:val="none"/>
                        </w:rPr>
                      </w:rPrChange>
                    </w:rPr>
                  </w:pPr>
                  <w:ins w:id="358" w:author="黄芩" w:date="2023-08-16T14:44:54Z">
                    <w:r>
                      <w:rPr>
                        <w:rFonts w:hint="default" w:ascii="Times New Roman" w:hAnsi="Times New Roman" w:eastAsia="宋体" w:cs="Times New Roman"/>
                        <w:i w:val="0"/>
                        <w:color w:val="000000"/>
                        <w:kern w:val="0"/>
                        <w:sz w:val="21"/>
                        <w:szCs w:val="21"/>
                        <w:u w:val="none"/>
                        <w:lang w:val="en-US" w:eastAsia="zh-CN" w:bidi="ar"/>
                        <w:rPrChange w:id="359" w:author="黄芩" w:date="2023-08-16T14:45:07Z">
                          <w:rPr>
                            <w:rFonts w:hint="default" w:ascii="Times New Roman" w:hAnsi="Times New Roman" w:eastAsia="宋体" w:cs="Times New Roman"/>
                            <w:i w:val="0"/>
                            <w:color w:val="000000"/>
                            <w:kern w:val="0"/>
                            <w:sz w:val="28"/>
                            <w:szCs w:val="28"/>
                            <w:u w:val="none"/>
                            <w:lang w:val="en-US" w:eastAsia="zh-CN" w:bidi="ar"/>
                          </w:rPr>
                        </w:rPrChange>
                      </w:rPr>
                      <w:t>16</w:t>
                    </w:r>
                  </w:ins>
                </w:p>
              </w:tc>
              <w:tc>
                <w:tcPr>
                  <w:tcW w:w="15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60" w:author="黄芩" w:date="2023-08-16T14:44:54Z"/>
                      <w:rFonts w:hint="eastAsia" w:ascii="方正仿宋_GBK" w:hAnsi="方正仿宋_GBK" w:eastAsia="方正仿宋_GBK" w:cs="方正仿宋_GBK"/>
                      <w:i w:val="0"/>
                      <w:color w:val="000000"/>
                      <w:sz w:val="21"/>
                      <w:szCs w:val="21"/>
                      <w:u w:val="none"/>
                      <w:rPrChange w:id="361" w:author="黄芩" w:date="2023-08-16T14:45:07Z">
                        <w:rPr>
                          <w:ins w:id="362" w:author="黄芩" w:date="2023-08-16T14:44:54Z"/>
                          <w:rFonts w:hint="eastAsia" w:ascii="方正仿宋_GBK" w:hAnsi="方正仿宋_GBK" w:eastAsia="方正仿宋_GBK" w:cs="方正仿宋_GBK"/>
                          <w:i w:val="0"/>
                          <w:color w:val="000000"/>
                          <w:sz w:val="28"/>
                          <w:szCs w:val="28"/>
                          <w:u w:val="none"/>
                        </w:rPr>
                      </w:rPrChange>
                    </w:rPr>
                  </w:pPr>
                  <w:ins w:id="363"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364"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数据储存</w:t>
                    </w:r>
                  </w:ins>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65" w:author="黄芩" w:date="2023-08-16T14:44:54Z"/>
                      <w:rFonts w:hint="eastAsia" w:ascii="方正仿宋_GBK" w:hAnsi="方正仿宋_GBK" w:eastAsia="方正仿宋_GBK" w:cs="方正仿宋_GBK"/>
                      <w:i w:val="0"/>
                      <w:color w:val="000000"/>
                      <w:sz w:val="21"/>
                      <w:szCs w:val="21"/>
                      <w:u w:val="none"/>
                      <w:rPrChange w:id="366" w:author="黄芩" w:date="2023-08-16T14:45:07Z">
                        <w:rPr>
                          <w:ins w:id="367" w:author="黄芩" w:date="2023-08-16T14:44:54Z"/>
                          <w:rFonts w:hint="eastAsia" w:ascii="方正仿宋_GBK" w:hAnsi="方正仿宋_GBK" w:eastAsia="方正仿宋_GBK" w:cs="方正仿宋_GBK"/>
                          <w:i w:val="0"/>
                          <w:color w:val="000000"/>
                          <w:sz w:val="28"/>
                          <w:szCs w:val="28"/>
                          <w:u w:val="none"/>
                        </w:rPr>
                      </w:rPrChange>
                    </w:rPr>
                  </w:pPr>
                  <w:ins w:id="368" w:author="黄芩" w:date="2023-08-16T14:44:54Z">
                    <w:r>
                      <w:rPr>
                        <w:rFonts w:hint="eastAsia" w:ascii="方正仿宋_GBK" w:hAnsi="方正仿宋_GBK" w:eastAsia="方正仿宋_GBK" w:cs="方正仿宋_GBK"/>
                        <w:i w:val="0"/>
                        <w:color w:val="000000"/>
                        <w:kern w:val="0"/>
                        <w:sz w:val="21"/>
                        <w:szCs w:val="21"/>
                        <w:u w:val="none"/>
                        <w:lang w:val="en-US" w:eastAsia="zh-CN" w:bidi="ar"/>
                        <w:rPrChange w:id="369" w:author="黄芩" w:date="2023-08-16T14:45:07Z">
                          <w:rPr>
                            <w:rFonts w:hint="eastAsia" w:ascii="方正仿宋_GBK" w:hAnsi="方正仿宋_GBK" w:eastAsia="方正仿宋_GBK" w:cs="方正仿宋_GBK"/>
                            <w:i w:val="0"/>
                            <w:color w:val="000000"/>
                            <w:kern w:val="0"/>
                            <w:sz w:val="28"/>
                            <w:szCs w:val="28"/>
                            <w:u w:val="none"/>
                            <w:lang w:val="en-US" w:eastAsia="zh-CN" w:bidi="ar"/>
                          </w:rPr>
                        </w:rPrChange>
                      </w:rPr>
                      <w:t>移动硬盘</w:t>
                    </w:r>
                  </w:ins>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70" w:author="黄芩" w:date="2023-08-16T14:44:54Z"/>
                      <w:rFonts w:hint="default" w:ascii="Times New Roman" w:hAnsi="Times New Roman" w:eastAsia="宋体" w:cs="Times New Roman"/>
                      <w:i w:val="0"/>
                      <w:color w:val="000000"/>
                      <w:sz w:val="21"/>
                      <w:szCs w:val="21"/>
                      <w:u w:val="none"/>
                      <w:rPrChange w:id="371" w:author="黄芩" w:date="2023-08-16T14:45:07Z">
                        <w:rPr>
                          <w:ins w:id="372" w:author="黄芩" w:date="2023-08-16T14:44:54Z"/>
                          <w:rFonts w:hint="default" w:ascii="Times New Roman" w:hAnsi="Times New Roman" w:eastAsia="宋体" w:cs="Times New Roman"/>
                          <w:i w:val="0"/>
                          <w:color w:val="000000"/>
                          <w:sz w:val="28"/>
                          <w:szCs w:val="28"/>
                          <w:u w:val="none"/>
                        </w:rPr>
                      </w:rPrChange>
                    </w:rPr>
                  </w:pPr>
                  <w:ins w:id="373" w:author="黄芩" w:date="2023-08-16T14:44:54Z">
                    <w:r>
                      <w:rPr>
                        <w:rFonts w:hint="default" w:ascii="Times New Roman" w:hAnsi="Times New Roman" w:eastAsia="宋体" w:cs="Times New Roman"/>
                        <w:i w:val="0"/>
                        <w:color w:val="000000"/>
                        <w:kern w:val="0"/>
                        <w:sz w:val="21"/>
                        <w:szCs w:val="21"/>
                        <w:u w:val="none"/>
                        <w:lang w:val="en-US" w:eastAsia="zh-CN" w:bidi="ar"/>
                        <w:rPrChange w:id="374" w:author="黄芩" w:date="2023-08-16T14:45:07Z">
                          <w:rPr>
                            <w:rFonts w:hint="default" w:ascii="Times New Roman" w:hAnsi="Times New Roman" w:eastAsia="宋体" w:cs="Times New Roman"/>
                            <w:i w:val="0"/>
                            <w:color w:val="000000"/>
                            <w:kern w:val="0"/>
                            <w:sz w:val="28"/>
                            <w:szCs w:val="28"/>
                            <w:u w:val="none"/>
                            <w:lang w:val="en-US" w:eastAsia="zh-CN" w:bidi="ar"/>
                          </w:rPr>
                        </w:rPrChange>
                      </w:rPr>
                      <w:t>500</w:t>
                    </w:r>
                  </w:ins>
                </w:p>
              </w:tc>
            </w:tr>
          </w:tbl>
          <w:p>
            <w:pPr>
              <w:pStyle w:val="2"/>
              <w:keepNext w:val="0"/>
              <w:keepLines w:val="0"/>
              <w:pageBreakBefore w:val="0"/>
              <w:widowControl w:val="0"/>
              <w:kinsoku/>
              <w:wordWrap/>
              <w:overflowPunct/>
              <w:topLinePunct w:val="0"/>
              <w:autoSpaceDE/>
              <w:autoSpaceDN/>
              <w:bidi w:val="0"/>
              <w:adjustRightInd/>
              <w:snapToGrid/>
              <w:spacing w:after="0" w:line="440" w:lineRule="exact"/>
              <w:ind w:right="0"/>
              <w:textAlignment w:val="auto"/>
              <w:rPr>
                <w:rFonts w:hint="default"/>
                <w:lang w:val="en-US" w:eastAsia="zh-CN"/>
              </w:rPr>
            </w:pPr>
          </w:p>
          <w:p>
            <w:pPr>
              <w:keepNext w:val="0"/>
              <w:keepLines w:val="0"/>
              <w:pageBreakBefore w:val="0"/>
              <w:widowControl/>
              <w:numPr>
                <w:ilvl w:val="0"/>
                <w:numId w:val="0"/>
              </w:numPr>
              <w:tabs>
                <w:tab w:val="left" w:pos="4520"/>
                <w:tab w:val="left" w:pos="5980"/>
              </w:tabs>
              <w:kinsoku/>
              <w:wordWrap/>
              <w:overflowPunct/>
              <w:topLinePunct w:val="0"/>
              <w:autoSpaceDE w:val="0"/>
              <w:autoSpaceDN w:val="0"/>
              <w:bidi w:val="0"/>
              <w:adjustRightInd w:val="0"/>
              <w:snapToGrid w:val="0"/>
              <w:spacing w:line="440" w:lineRule="exact"/>
              <w:ind w:right="0" w:firstLine="480" w:firstLineChars="200"/>
              <w:jc w:val="both"/>
              <w:textAlignment w:val="auto"/>
              <w:rPr>
                <w:rFonts w:hint="eastAsia" w:ascii="Times New Roman" w:hAnsi="Times New Roman" w:eastAsia="方正仿宋_GBK" w:cs="Times New Roman"/>
                <w:color w:val="auto"/>
                <w:kern w:val="2"/>
                <w:sz w:val="24"/>
                <w:szCs w:val="24"/>
                <w:lang w:val="en-US" w:eastAsia="zh-CN" w:bidi="ar-SA"/>
              </w:rPr>
              <w:pPrChange w:id="375" w:author="黄芩" w:date="2023-08-16T12:02:26Z">
                <w:pPr>
                  <w:keepNext w:val="0"/>
                  <w:keepLines w:val="0"/>
                  <w:pageBreakBefore w:val="0"/>
                  <w:widowControl/>
                  <w:numPr>
                    <w:ilvl w:val="0"/>
                    <w:numId w:val="0"/>
                  </w:numPr>
                  <w:tabs>
                    <w:tab w:val="left" w:pos="4520"/>
                    <w:tab w:val="left" w:pos="5980"/>
                  </w:tabs>
                  <w:kinsoku/>
                  <w:wordWrap/>
                  <w:overflowPunct/>
                  <w:topLinePunct w:val="0"/>
                  <w:autoSpaceDE w:val="0"/>
                  <w:autoSpaceDN w:val="0"/>
                  <w:bidi w:val="0"/>
                  <w:adjustRightInd w:val="0"/>
                  <w:snapToGrid w:val="0"/>
                  <w:spacing w:line="440" w:lineRule="exact"/>
                  <w:ind w:right="0" w:firstLine="480" w:firstLineChars="200"/>
                  <w:jc w:val="left"/>
                  <w:textAlignment w:val="auto"/>
                </w:pPr>
              </w:pPrChange>
            </w:pPr>
            <w:r>
              <w:rPr>
                <w:rFonts w:hint="eastAsia" w:ascii="Times New Roman" w:hAnsi="Times New Roman" w:eastAsia="方正仿宋_GBK" w:cs="Times New Roman"/>
                <w:color w:val="auto"/>
                <w:kern w:val="2"/>
                <w:sz w:val="24"/>
                <w:szCs w:val="24"/>
                <w:lang w:val="en-US" w:eastAsia="zh-CN" w:bidi="ar-SA"/>
              </w:rPr>
              <w:t>比选</w:t>
            </w:r>
            <w:r>
              <w:rPr>
                <w:rFonts w:hint="eastAsia" w:eastAsia="方正仿宋_GBK" w:cs="Times New Roman"/>
                <w:color w:val="auto"/>
                <w:kern w:val="2"/>
                <w:sz w:val="24"/>
                <w:szCs w:val="24"/>
                <w:lang w:val="en-US" w:eastAsia="zh-CN" w:bidi="ar-SA"/>
              </w:rPr>
              <w:t>报价要求</w:t>
            </w:r>
            <w:del w:id="376" w:author="黄芩" w:date="2023-08-16T14:45:33Z">
              <w:r>
                <w:rPr>
                  <w:rFonts w:hint="eastAsia" w:eastAsia="方正仿宋_GBK" w:cs="Times New Roman"/>
                  <w:color w:val="auto"/>
                  <w:kern w:val="2"/>
                  <w:sz w:val="24"/>
                  <w:szCs w:val="24"/>
                  <w:lang w:val="en-US" w:eastAsia="zh-CN" w:bidi="ar-SA"/>
                </w:rPr>
                <w:delText>（举例）</w:delText>
              </w:r>
            </w:del>
            <w:r>
              <w:rPr>
                <w:rFonts w:hint="eastAsia" w:eastAsia="方正仿宋_GBK" w:cs="Times New Roman"/>
                <w:color w:val="auto"/>
                <w:kern w:val="2"/>
                <w:sz w:val="24"/>
                <w:szCs w:val="24"/>
                <w:lang w:val="en-US" w:eastAsia="zh-CN" w:bidi="ar-SA"/>
              </w:rPr>
              <w:t>：本次比选报价为全费用包干固定综合单价</w:t>
            </w:r>
            <w:del w:id="377" w:author="黄芩" w:date="2023-08-16T10:57:12Z">
              <w:r>
                <w:rPr>
                  <w:rFonts w:hint="eastAsia" w:eastAsia="方正仿宋_GBK" w:cs="Times New Roman"/>
                  <w:color w:val="auto"/>
                  <w:kern w:val="2"/>
                  <w:sz w:val="24"/>
                  <w:szCs w:val="24"/>
                  <w:lang w:val="en-US" w:eastAsia="zh-CN" w:bidi="ar-SA"/>
                </w:rPr>
                <w:delText>/综合费率包干</w:delText>
              </w:r>
            </w:del>
            <w:r>
              <w:rPr>
                <w:rFonts w:hint="eastAsia" w:eastAsia="方正仿宋_GBK" w:cs="Times New Roman"/>
                <w:color w:val="auto"/>
                <w:kern w:val="2"/>
                <w:sz w:val="24"/>
                <w:szCs w:val="24"/>
                <w:lang w:val="en-US" w:eastAsia="zh-CN" w:bidi="ar-SA"/>
              </w:rPr>
              <w:t>，包含但不限于人工费、设备使用费、企业管理费、措施费、风险费用、检测费、措施费（含安全文明施工费）、赶工补偿费、水电费、其他风险等相关手续的所有费用。结算时综合包干单价</w:t>
            </w:r>
            <w:del w:id="378" w:author="黄芩" w:date="2023-08-16T10:58:49Z">
              <w:r>
                <w:rPr>
                  <w:rFonts w:hint="eastAsia" w:eastAsia="方正仿宋_GBK" w:cs="Times New Roman"/>
                  <w:color w:val="auto"/>
                  <w:kern w:val="2"/>
                  <w:sz w:val="24"/>
                  <w:szCs w:val="24"/>
                  <w:lang w:val="en-US" w:eastAsia="zh-CN" w:bidi="ar-SA"/>
                </w:rPr>
                <w:delText>/费率</w:delText>
              </w:r>
            </w:del>
            <w:r>
              <w:rPr>
                <w:rFonts w:hint="eastAsia" w:eastAsia="方正仿宋_GBK" w:cs="Times New Roman"/>
                <w:color w:val="auto"/>
                <w:kern w:val="2"/>
                <w:sz w:val="24"/>
                <w:szCs w:val="24"/>
                <w:lang w:val="en-US" w:eastAsia="zh-CN" w:bidi="ar-SA"/>
              </w:rPr>
              <w:t>不作任何调整，结算工程量按甲方确认的乙方实际检测数量进行计算。</w:t>
            </w:r>
          </w:p>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eastAsia="zh-CN"/>
              </w:rPr>
              <w:t>费用支付方式</w:t>
            </w:r>
            <w:r>
              <w:rPr>
                <w:rFonts w:hint="eastAsia" w:eastAsia="方正仿宋_GBK" w:cs="Times New Roman"/>
                <w:color w:val="auto"/>
                <w:sz w:val="24"/>
                <w:szCs w:val="24"/>
                <w:lang w:eastAsia="zh-CN"/>
              </w:rPr>
              <w:t>（举例）</w:t>
            </w:r>
          </w:p>
        </w:tc>
        <w:tc>
          <w:tcPr>
            <w:tcW w:w="6471" w:type="dxa"/>
            <w:vAlign w:val="center"/>
          </w:tcPr>
          <w:p>
            <w:pPr>
              <w:widowControl/>
              <w:numPr>
                <w:ilvl w:val="0"/>
                <w:numId w:val="0"/>
              </w:numPr>
              <w:tabs>
                <w:tab w:val="left" w:pos="4520"/>
                <w:tab w:val="left" w:pos="5980"/>
              </w:tabs>
              <w:autoSpaceDE w:val="0"/>
              <w:autoSpaceDN w:val="0"/>
              <w:adjustRightInd w:val="0"/>
              <w:snapToGrid w:val="0"/>
              <w:spacing w:line="324" w:lineRule="auto"/>
              <w:ind w:right="-23" w:firstLine="480" w:firstLineChars="200"/>
              <w:jc w:val="both"/>
              <w:rPr>
                <w:ins w:id="380" w:author="黄芩" w:date="2023-08-16T11:59:56Z"/>
                <w:rFonts w:hint="default" w:ascii="Times New Roman" w:hAnsi="Times New Roman" w:eastAsia="方正仿宋_GBK" w:cs="Times New Roman"/>
                <w:sz w:val="24"/>
                <w:szCs w:val="24"/>
                <w:lang w:val="en-US" w:eastAsia="zh-CN"/>
                <w:rPrChange w:id="381" w:author="黄芩" w:date="2023-08-16T12:02:14Z">
                  <w:rPr>
                    <w:ins w:id="382" w:author="黄芩" w:date="2023-08-16T11:59:56Z"/>
                    <w:rFonts w:hint="eastAsia" w:ascii="方正仿宋_GBK" w:hAnsi="方正仿宋_GBK" w:eastAsia="方正仿宋_GBK" w:cs="方正仿宋_GBK"/>
                    <w:szCs w:val="21"/>
                    <w:lang w:val="en-US" w:eastAsia="zh-CN"/>
                  </w:rPr>
                </w:rPrChange>
              </w:rPr>
              <w:pPrChange w:id="379" w:author="黄芩" w:date="2023-08-16T12:02:22Z">
                <w:pPr>
                  <w:pStyle w:val="2"/>
                </w:pPr>
              </w:pPrChange>
            </w:pPr>
            <w:r>
              <w:rPr>
                <w:rFonts w:hint="default" w:ascii="Times New Roman" w:hAnsi="Times New Roman" w:eastAsia="方正仿宋_GBK" w:cs="Times New Roman"/>
                <w:sz w:val="24"/>
                <w:szCs w:val="24"/>
                <w:lang w:val="en-US" w:eastAsia="zh-CN"/>
                <w:rPrChange w:id="383" w:author="黄芩" w:date="2023-08-16T12:02:14Z">
                  <w:rPr>
                    <w:rFonts w:hint="eastAsia"/>
                    <w:lang w:val="en-US" w:eastAsia="zh-CN"/>
                  </w:rPr>
                </w:rPrChange>
              </w:rPr>
              <w:t>分三笔支付。合同签订后支付</w:t>
            </w:r>
            <w:ins w:id="384" w:author="李欢" w:date="2023-08-16T09:44:04Z">
              <w:r>
                <w:rPr>
                  <w:rFonts w:hint="default" w:ascii="Times New Roman" w:hAnsi="Times New Roman" w:eastAsia="方正仿宋_GBK" w:cs="Times New Roman"/>
                  <w:sz w:val="24"/>
                  <w:szCs w:val="24"/>
                  <w:lang w:val="en-US" w:eastAsia="zh-CN"/>
                  <w:rPrChange w:id="385" w:author="黄芩" w:date="2023-08-16T12:02:14Z">
                    <w:rPr>
                      <w:rFonts w:hint="eastAsia"/>
                      <w:lang w:val="en-US" w:eastAsia="zh-CN"/>
                    </w:rPr>
                  </w:rPrChange>
                </w:rPr>
                <w:t>合同</w:t>
              </w:r>
            </w:ins>
            <w:ins w:id="386" w:author="李欢" w:date="2023-08-16T09:44:07Z">
              <w:r>
                <w:rPr>
                  <w:rFonts w:hint="default" w:ascii="Times New Roman" w:hAnsi="Times New Roman" w:eastAsia="方正仿宋_GBK" w:cs="Times New Roman"/>
                  <w:sz w:val="24"/>
                  <w:szCs w:val="24"/>
                  <w:lang w:val="en-US" w:eastAsia="zh-CN"/>
                  <w:rPrChange w:id="387" w:author="黄芩" w:date="2023-08-16T12:02:14Z">
                    <w:rPr>
                      <w:rFonts w:hint="eastAsia"/>
                      <w:lang w:val="en-US" w:eastAsia="zh-CN"/>
                    </w:rPr>
                  </w:rPrChange>
                </w:rPr>
                <w:t>价款</w:t>
              </w:r>
            </w:ins>
            <w:ins w:id="388" w:author="李欢" w:date="2023-08-16T09:44:08Z">
              <w:r>
                <w:rPr>
                  <w:rFonts w:hint="default" w:ascii="Times New Roman" w:hAnsi="Times New Roman" w:eastAsia="方正仿宋_GBK" w:cs="Times New Roman"/>
                  <w:sz w:val="24"/>
                  <w:szCs w:val="24"/>
                  <w:lang w:val="en-US" w:eastAsia="zh-CN"/>
                  <w:rPrChange w:id="389" w:author="黄芩" w:date="2023-08-16T12:02:14Z">
                    <w:rPr>
                      <w:rFonts w:hint="eastAsia"/>
                      <w:lang w:val="en-US" w:eastAsia="zh-CN"/>
                    </w:rPr>
                  </w:rPrChange>
                </w:rPr>
                <w:t>的</w:t>
              </w:r>
            </w:ins>
            <w:r>
              <w:rPr>
                <w:rFonts w:hint="default" w:ascii="Times New Roman" w:hAnsi="Times New Roman" w:eastAsia="方正仿宋_GBK" w:cs="Times New Roman"/>
                <w:sz w:val="24"/>
                <w:szCs w:val="24"/>
                <w:lang w:val="en-US" w:eastAsia="zh-CN"/>
                <w:rPrChange w:id="390" w:author="黄芩" w:date="2023-08-16T12:02:14Z">
                  <w:rPr>
                    <w:rFonts w:hint="eastAsia"/>
                    <w:lang w:val="en-US" w:eastAsia="zh-CN"/>
                  </w:rPr>
                </w:rPrChange>
              </w:rPr>
              <w:t>10%，</w:t>
            </w:r>
            <w:r>
              <w:rPr>
                <w:rFonts w:hint="default" w:ascii="Times New Roman" w:hAnsi="Times New Roman" w:eastAsia="方正仿宋_GBK" w:cs="Times New Roman"/>
                <w:sz w:val="24"/>
                <w:szCs w:val="24"/>
                <w:lang w:val="en-US" w:eastAsia="zh-CN"/>
                <w:rPrChange w:id="391" w:author="黄芩" w:date="2023-08-16T12:02:14Z">
                  <w:rPr>
                    <w:rFonts w:hint="eastAsia"/>
                    <w:lang w:val="en-US" w:eastAsia="zh-CN"/>
                  </w:rPr>
                </w:rPrChange>
              </w:rPr>
              <w:t>成果验收核算后</w:t>
            </w:r>
            <w:r>
              <w:rPr>
                <w:rFonts w:hint="default" w:ascii="Times New Roman" w:hAnsi="Times New Roman" w:eastAsia="方正仿宋_GBK" w:cs="Times New Roman"/>
                <w:sz w:val="24"/>
                <w:szCs w:val="24"/>
                <w:lang w:val="en-US" w:eastAsia="zh-CN"/>
                <w:rPrChange w:id="392" w:author="黄芩" w:date="2023-08-16T12:02:14Z">
                  <w:rPr>
                    <w:rFonts w:hint="eastAsia"/>
                    <w:lang w:val="en-US" w:eastAsia="zh-CN"/>
                  </w:rPr>
                </w:rPrChange>
              </w:rPr>
              <w:t>支付</w:t>
            </w:r>
            <w:ins w:id="393" w:author="李欢" w:date="2023-08-16T09:44:26Z">
              <w:r>
                <w:rPr>
                  <w:rFonts w:hint="default" w:ascii="Times New Roman" w:hAnsi="Times New Roman" w:eastAsia="方正仿宋_GBK" w:cs="Times New Roman"/>
                  <w:sz w:val="24"/>
                  <w:szCs w:val="24"/>
                  <w:lang w:val="en-US" w:eastAsia="zh-CN"/>
                  <w:rPrChange w:id="394" w:author="黄芩" w:date="2023-08-16T12:02:14Z">
                    <w:rPr>
                      <w:rFonts w:hint="eastAsia"/>
                      <w:lang w:val="en-US" w:eastAsia="zh-CN"/>
                    </w:rPr>
                  </w:rPrChange>
                </w:rPr>
                <w:t>合同价款的</w:t>
              </w:r>
            </w:ins>
            <w:r>
              <w:rPr>
                <w:rFonts w:hint="default" w:ascii="Times New Roman" w:hAnsi="Times New Roman" w:eastAsia="方正仿宋_GBK" w:cs="Times New Roman"/>
                <w:sz w:val="24"/>
                <w:szCs w:val="24"/>
                <w:lang w:val="en-US" w:eastAsia="zh-CN"/>
                <w:rPrChange w:id="395" w:author="黄芩" w:date="2023-08-16T12:02:14Z">
                  <w:rPr>
                    <w:rFonts w:hint="eastAsia"/>
                    <w:lang w:val="en-US" w:eastAsia="zh-CN"/>
                  </w:rPr>
                </w:rPrChange>
              </w:rPr>
              <w:t>70%，验收完成60天后支付剩余</w:t>
            </w:r>
            <w:ins w:id="396" w:author="李欢" w:date="2023-08-16T09:44:46Z">
              <w:r>
                <w:rPr>
                  <w:rFonts w:hint="default" w:ascii="Times New Roman" w:hAnsi="Times New Roman" w:eastAsia="方正仿宋_GBK" w:cs="Times New Roman"/>
                  <w:sz w:val="24"/>
                  <w:szCs w:val="24"/>
                  <w:lang w:val="en-US" w:eastAsia="zh-CN"/>
                  <w:rPrChange w:id="397" w:author="黄芩" w:date="2023-08-16T12:02:14Z">
                    <w:rPr>
                      <w:rFonts w:hint="eastAsia"/>
                      <w:lang w:val="en-US" w:eastAsia="zh-CN"/>
                    </w:rPr>
                  </w:rPrChange>
                </w:rPr>
                <w:t>合同价款的</w:t>
              </w:r>
            </w:ins>
            <w:r>
              <w:rPr>
                <w:rFonts w:hint="default" w:ascii="Times New Roman" w:hAnsi="Times New Roman" w:eastAsia="方正仿宋_GBK" w:cs="Times New Roman"/>
                <w:sz w:val="24"/>
                <w:szCs w:val="24"/>
                <w:lang w:val="en-US" w:eastAsia="zh-CN"/>
                <w:rPrChange w:id="398" w:author="黄芩" w:date="2023-08-16T12:02:14Z">
                  <w:rPr>
                    <w:rFonts w:hint="eastAsia"/>
                    <w:lang w:val="en-US" w:eastAsia="zh-CN"/>
                  </w:rPr>
                </w:rPrChange>
              </w:rPr>
              <w:t>20%。（因按所扫描页数据实结算，此比例可供参考，前两笔可估算为整数）</w:t>
            </w:r>
          </w:p>
          <w:p>
            <w:pPr>
              <w:widowControl/>
              <w:numPr>
                <w:ilvl w:val="0"/>
                <w:numId w:val="0"/>
              </w:numPr>
              <w:tabs>
                <w:tab w:val="left" w:pos="4520"/>
                <w:tab w:val="left" w:pos="5980"/>
              </w:tabs>
              <w:autoSpaceDE w:val="0"/>
              <w:autoSpaceDN w:val="0"/>
              <w:adjustRightInd w:val="0"/>
              <w:snapToGrid w:val="0"/>
              <w:spacing w:line="324" w:lineRule="auto"/>
              <w:ind w:right="-23" w:firstLine="480" w:firstLineChars="200"/>
              <w:jc w:val="both"/>
              <w:rPr>
                <w:rFonts w:hint="default"/>
                <w:lang w:val="en-US" w:eastAsia="zh-CN"/>
              </w:rPr>
              <w:pPrChange w:id="399" w:author="黄芩" w:date="2023-08-16T12:02:18Z">
                <w:pPr>
                  <w:pStyle w:val="2"/>
                </w:pPr>
              </w:pPrChange>
            </w:pPr>
            <w:ins w:id="400" w:author="黄芩" w:date="2023-08-16T11:59:44Z">
              <w:r>
                <w:rPr>
                  <w:rFonts w:hint="eastAsia" w:ascii="方正仿宋_GBK" w:hAnsi="方正仿宋_GBK" w:eastAsia="方正仿宋_GBK" w:cs="方正仿宋_GBK"/>
                  <w:sz w:val="24"/>
                  <w:szCs w:val="24"/>
                  <w:lang w:val="en-US" w:eastAsia="zh-CN"/>
                  <w:rPrChange w:id="401" w:author="黄芩" w:date="2023-08-16T12:02:14Z">
                    <w:rPr>
                      <w:rFonts w:hint="eastAsia" w:ascii="方正仿宋_GBK" w:hAnsi="方正仿宋_GBK" w:eastAsia="方正仿宋_GBK" w:cs="方正仿宋_GBK"/>
                      <w:szCs w:val="21"/>
                      <w:lang w:val="en-US" w:eastAsia="zh-CN"/>
                    </w:rPr>
                  </w:rPrChange>
                </w:rPr>
                <w:t>成</w:t>
              </w:r>
            </w:ins>
            <w:ins w:id="402" w:author="黄芩" w:date="2023-08-16T11:59:46Z">
              <w:r>
                <w:rPr>
                  <w:rFonts w:hint="eastAsia" w:ascii="方正仿宋_GBK" w:hAnsi="方正仿宋_GBK" w:eastAsia="方正仿宋_GBK" w:cs="方正仿宋_GBK"/>
                  <w:sz w:val="24"/>
                  <w:szCs w:val="24"/>
                  <w:lang w:val="en-US" w:eastAsia="zh-CN"/>
                  <w:rPrChange w:id="403" w:author="黄芩" w:date="2023-08-16T12:02:14Z">
                    <w:rPr>
                      <w:rFonts w:hint="eastAsia" w:ascii="方正仿宋_GBK" w:hAnsi="方正仿宋_GBK" w:eastAsia="方正仿宋_GBK" w:cs="方正仿宋_GBK"/>
                      <w:szCs w:val="21"/>
                      <w:lang w:val="en-US" w:eastAsia="zh-CN"/>
                    </w:rPr>
                  </w:rPrChange>
                </w:rPr>
                <w:t>果</w:t>
              </w:r>
            </w:ins>
            <w:ins w:id="404" w:author="黄芩" w:date="2023-08-16T11:59:51Z">
              <w:r>
                <w:rPr>
                  <w:rFonts w:hint="eastAsia" w:ascii="方正仿宋_GBK" w:hAnsi="方正仿宋_GBK" w:eastAsia="方正仿宋_GBK" w:cs="方正仿宋_GBK"/>
                  <w:sz w:val="24"/>
                  <w:szCs w:val="24"/>
                  <w:lang w:val="en-US" w:eastAsia="zh-CN"/>
                  <w:rPrChange w:id="405" w:author="黄芩" w:date="2023-08-16T12:02:14Z">
                    <w:rPr>
                      <w:rFonts w:hint="eastAsia" w:ascii="方正仿宋_GBK" w:hAnsi="方正仿宋_GBK" w:eastAsia="方正仿宋_GBK" w:cs="方正仿宋_GBK"/>
                      <w:szCs w:val="21"/>
                      <w:lang w:val="en-US" w:eastAsia="zh-CN"/>
                    </w:rPr>
                  </w:rPrChange>
                </w:rPr>
                <w:t>验收</w:t>
              </w:r>
            </w:ins>
            <w:ins w:id="406" w:author="黄芩" w:date="2023-08-16T11:59:52Z">
              <w:r>
                <w:rPr>
                  <w:rFonts w:hint="eastAsia" w:ascii="方正仿宋_GBK" w:hAnsi="方正仿宋_GBK" w:eastAsia="方正仿宋_GBK" w:cs="方正仿宋_GBK"/>
                  <w:sz w:val="24"/>
                  <w:szCs w:val="24"/>
                  <w:lang w:val="en-US" w:eastAsia="zh-CN"/>
                  <w:rPrChange w:id="407" w:author="黄芩" w:date="2023-08-16T12:02:14Z">
                    <w:rPr>
                      <w:rFonts w:hint="eastAsia" w:ascii="方正仿宋_GBK" w:hAnsi="方正仿宋_GBK" w:eastAsia="方正仿宋_GBK" w:cs="方正仿宋_GBK"/>
                      <w:szCs w:val="21"/>
                      <w:lang w:val="en-US" w:eastAsia="zh-CN"/>
                    </w:rPr>
                  </w:rPrChange>
                </w:rPr>
                <w:t>标准</w:t>
              </w:r>
            </w:ins>
            <w:r>
              <w:rPr>
                <w:rFonts w:hint="eastAsia" w:ascii="方正仿宋_GBK" w:hAnsi="方正仿宋_GBK" w:eastAsia="方正仿宋_GBK" w:cs="方正仿宋_GBK"/>
                <w:sz w:val="24"/>
                <w:szCs w:val="24"/>
                <w:lang w:val="en-US" w:eastAsia="zh-CN"/>
              </w:rPr>
              <w:t>见前述工作要求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其他需告知比选被邀请人的要求</w:t>
            </w:r>
            <w:r>
              <w:rPr>
                <w:rFonts w:hint="eastAsia" w:eastAsia="方正仿宋_GBK" w:cs="Times New Roman"/>
                <w:color w:val="auto"/>
                <w:sz w:val="24"/>
                <w:szCs w:val="24"/>
                <w:lang w:val="en-US" w:eastAsia="zh-CN"/>
              </w:rPr>
              <w:t>（如有）</w:t>
            </w:r>
          </w:p>
        </w:tc>
        <w:tc>
          <w:tcPr>
            <w:tcW w:w="6471"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未按以下要求提交资料则取消比选资格：</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按比选邀请函规定时间提交响应文件。</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按要求提供响应文件和证明材料完整。</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3. 所提供响应文件和证明材料真实性。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08" w:author="黄芩" w:date="2023-08-16T14:55:45Z"/>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档案数字化比选评选方案</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09" w:author="黄芩" w:date="2023-08-16T14:55:45Z"/>
                <w:rFonts w:hint="eastAsia" w:eastAsia="方正仿宋_GBK" w:cs="Times New Roman"/>
                <w:color w:val="auto"/>
                <w:kern w:val="2"/>
                <w:sz w:val="24"/>
                <w:szCs w:val="24"/>
                <w:highlight w:val="yellow"/>
                <w:lang w:val="en-US" w:eastAsia="zh-CN" w:bidi="ar-SA"/>
                <w:rPrChange w:id="410" w:author="黄芩" w:date="2023-08-16T14:45:50Z">
                  <w:rPr>
                    <w:del w:id="411" w:author="黄芩" w:date="2023-08-16T14:55:45Z"/>
                    <w:rFonts w:hint="eastAsia" w:eastAsia="方正仿宋_GBK" w:cs="Times New Roman"/>
                    <w:color w:val="auto"/>
                    <w:kern w:val="2"/>
                    <w:sz w:val="24"/>
                    <w:szCs w:val="24"/>
                    <w:lang w:val="en-US" w:eastAsia="zh-CN" w:bidi="ar-SA"/>
                  </w:rPr>
                </w:rPrChange>
              </w:rPr>
            </w:pPr>
            <w:del w:id="412" w:author="黄芩" w:date="2023-08-16T14:55:45Z">
              <w:r>
                <w:rPr>
                  <w:rFonts w:hint="eastAsia" w:eastAsia="方正仿宋_GBK" w:cs="Times New Roman"/>
                  <w:color w:val="auto"/>
                  <w:kern w:val="2"/>
                  <w:sz w:val="24"/>
                  <w:szCs w:val="24"/>
                  <w:highlight w:val="yellow"/>
                  <w:lang w:val="en-US" w:eastAsia="zh-CN" w:bidi="ar-SA"/>
                  <w:rPrChange w:id="413" w:author="黄芩" w:date="2023-08-16T14:45:50Z">
                    <w:rPr>
                      <w:rFonts w:hint="eastAsia" w:eastAsia="方正仿宋_GBK" w:cs="Times New Roman"/>
                      <w:color w:val="auto"/>
                      <w:kern w:val="2"/>
                      <w:sz w:val="24"/>
                      <w:szCs w:val="24"/>
                      <w:lang w:val="en-US" w:eastAsia="zh-CN" w:bidi="ar-SA"/>
                    </w:rPr>
                  </w:rPrChange>
                </w:rPr>
                <w:delText>一、设置比选评分小组</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14" w:author="黄芩" w:date="2023-08-16T14:55:45Z"/>
                <w:rFonts w:hint="eastAsia" w:eastAsia="方正仿宋_GBK" w:cs="Times New Roman"/>
                <w:color w:val="auto"/>
                <w:kern w:val="2"/>
                <w:sz w:val="24"/>
                <w:szCs w:val="24"/>
                <w:highlight w:val="yellow"/>
                <w:lang w:val="en-US" w:eastAsia="zh-CN" w:bidi="ar-SA"/>
              </w:rPr>
            </w:pPr>
            <w:del w:id="415" w:author="黄芩" w:date="2023-08-16T14:55:45Z">
              <w:r>
                <w:rPr>
                  <w:rFonts w:hint="eastAsia" w:eastAsia="方正仿宋_GBK" w:cs="Times New Roman"/>
                  <w:color w:val="auto"/>
                  <w:kern w:val="2"/>
                  <w:sz w:val="24"/>
                  <w:szCs w:val="24"/>
                  <w:highlight w:val="yellow"/>
                  <w:lang w:val="en-US" w:eastAsia="zh-CN" w:bidi="ar-SA"/>
                </w:rPr>
                <w:delText>招标</w:delText>
              </w:r>
            </w:del>
            <w:del w:id="416" w:author="黄芩" w:date="2023-08-16T14:55:45Z">
              <w:r>
                <w:rPr>
                  <w:rFonts w:hint="default" w:eastAsia="方正仿宋_GBK" w:cs="Times New Roman"/>
                  <w:color w:val="auto"/>
                  <w:kern w:val="2"/>
                  <w:sz w:val="24"/>
                  <w:szCs w:val="24"/>
                  <w:highlight w:val="yellow"/>
                  <w:lang w:val="en-US" w:eastAsia="zh-CN" w:bidi="ar-SA"/>
                </w:rPr>
                <w:delText>领导小组</w:delText>
              </w:r>
            </w:del>
            <w:del w:id="417" w:author="黄芩" w:date="2023-08-16T14:55:45Z">
              <w:r>
                <w:rPr>
                  <w:rFonts w:hint="eastAsia" w:eastAsia="方正仿宋_GBK" w:cs="Times New Roman"/>
                  <w:color w:val="auto"/>
                  <w:kern w:val="2"/>
                  <w:sz w:val="24"/>
                  <w:szCs w:val="24"/>
                  <w:highlight w:val="yellow"/>
                  <w:lang w:val="en-US" w:eastAsia="zh-CN" w:bidi="ar-SA"/>
                </w:rPr>
                <w:delText>：。</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del w:id="418" w:author="黄芩" w:date="2023-08-16T14:55:45Z">
              <w:r>
                <w:rPr>
                  <w:rFonts w:hint="eastAsia" w:eastAsia="方正仿宋_GBK" w:cs="Times New Roman"/>
                  <w:color w:val="auto"/>
                  <w:kern w:val="2"/>
                  <w:sz w:val="24"/>
                  <w:szCs w:val="24"/>
                  <w:lang w:val="en-US" w:eastAsia="zh-CN" w:bidi="ar-SA"/>
                </w:rPr>
                <w:delText>二、</w:delText>
              </w:r>
            </w:del>
            <w:ins w:id="419" w:author="黄芩" w:date="2023-08-16T14:55:45Z">
              <w:r>
                <w:rPr>
                  <w:rFonts w:hint="eastAsia" w:eastAsia="方正仿宋_GBK" w:cs="Times New Roman"/>
                  <w:color w:val="auto"/>
                  <w:kern w:val="2"/>
                  <w:sz w:val="24"/>
                  <w:szCs w:val="24"/>
                  <w:lang w:val="en-US" w:eastAsia="zh-CN" w:bidi="ar-SA"/>
                </w:rPr>
                <w:t>（</w:t>
              </w:r>
            </w:ins>
            <w:r>
              <w:rPr>
                <w:rFonts w:hint="eastAsia" w:eastAsia="方正仿宋_GBK" w:cs="Times New Roman"/>
                <w:color w:val="auto"/>
                <w:kern w:val="2"/>
                <w:sz w:val="24"/>
                <w:szCs w:val="24"/>
                <w:lang w:val="en-US" w:eastAsia="zh-CN" w:bidi="ar-SA"/>
              </w:rPr>
              <w:t>根据提交响应文件情况计分</w:t>
            </w:r>
            <w:ins w:id="420" w:author="黄芩" w:date="2023-08-16T14:55:49Z">
              <w:r>
                <w:rPr>
                  <w:rFonts w:hint="eastAsia" w:eastAsia="方正仿宋_GBK" w:cs="Times New Roman"/>
                  <w:color w:val="auto"/>
                  <w:kern w:val="2"/>
                  <w:sz w:val="24"/>
                  <w:szCs w:val="24"/>
                  <w:lang w:val="en-US" w:eastAsia="zh-CN" w:bidi="ar-SA"/>
                </w:rPr>
                <w:t>）</w:t>
              </w:r>
            </w:ins>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（一）报价（40分）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报价超出限价，取消比选资格。</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 以有效的各项服务报价取均值为评选基准价。竞价与评选基准价相同，不扣分；竞价高于评选基准价，每增加1%扣1分，每减少1%扣0.5分，扣完为止。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（三）项目实施方案（40分）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整体实施方案（30分）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供应商针对本项目提供符合行业标准和规范要求的整体实施方案，内容包含：工作任务分解、项目进度安排、人员和设备配置、职责分工、制度保障。</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（1）数字化服务团队配置合理、服务方案满足公司需求，对本次档案数字化服务要求理解非常到位得24-30分；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（2）数字化服务团队配置合理、服务方案满足公司需求，对本次档案数字化服务要求理解到位得17-23分；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（3）数字化服务团队配置合理、服务方案满足公司需求，对本次档案数字化服务要求理解较到位得10-16分；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（4）数字化服务团队配置合理、服务方案满足公司需求，对本次档案数字化服务要求理解基本到位得0-9分。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 质量控制（5分）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针对本项目实施过程的工作标准和质量控制内容，包括：整理分类及排序、拆钉与装订质量、文字扫描质量、图像处理质量、数据挂接标准。每有一条缺失扣2分，每有一条内容不符合行业标准的，扣1分，扣完为止。</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信息安全管理 （5分）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供应商应有成熟可靠的信息安全管理</w:t>
            </w:r>
            <w:bookmarkStart w:id="0" w:name="_GoBack"/>
            <w:bookmarkEnd w:id="0"/>
            <w:r>
              <w:rPr>
                <w:rFonts w:hint="eastAsia" w:eastAsia="方正仿宋_GBK" w:cs="Times New Roman"/>
                <w:color w:val="auto"/>
                <w:kern w:val="2"/>
                <w:sz w:val="24"/>
                <w:szCs w:val="24"/>
                <w:lang w:val="en-US" w:eastAsia="zh-CN" w:bidi="ar-SA"/>
              </w:rPr>
              <w:t>制度和流程，包含内容有：项目参与人员保密管理，设施设备及物品管理，加工流程与交接数据处理，风险识别与应急措施。每有一条缺失扣2分，每有一条内容不符合行业标准的，扣1分，扣完为止。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（四）机构资质与业绩（20分）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提供资质证书（10分）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有国家秘密载体印制资质，得5分；有信息安全管理体系认证，得2分；有其他行业认证资质，每一项加1分，加至满分10分为止。</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提供业绩证明（10分）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21" w:author="黄芩" w:date="2023-08-16T14:55:31Z"/>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提供三年内服务党政机关、事业单位、国有企业、大型民营单位的档案数字化项目：合同复印件、成果验收评价资料。党政机关一项得3分，事业单位、国企一项得2分，其他类型得1分，加至满分10分为止。（资质业绩证明项目有效）</w:t>
            </w:r>
            <w:del w:id="422" w:author="黄芩" w:date="2023-08-16T14:55:31Z">
              <w:r>
                <w:rPr>
                  <w:rFonts w:hint="eastAsia" w:eastAsia="方正仿宋_GBK" w:cs="Times New Roman"/>
                  <w:color w:val="auto"/>
                  <w:kern w:val="2"/>
                  <w:sz w:val="24"/>
                  <w:szCs w:val="24"/>
                  <w:lang w:val="en-US" w:eastAsia="zh-CN" w:bidi="ar-SA"/>
                </w:rPr>
                <w:delText>三、得分确认方案</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23" w:author="黄芩" w:date="2023-08-16T14:55:31Z"/>
                <w:rFonts w:hint="eastAsia" w:eastAsia="方正仿宋_GBK" w:cs="Times New Roman"/>
                <w:b/>
                <w:bCs/>
                <w:color w:val="auto"/>
                <w:kern w:val="2"/>
                <w:sz w:val="24"/>
                <w:szCs w:val="24"/>
                <w:lang w:val="en-US" w:eastAsia="zh-CN" w:bidi="ar-SA"/>
              </w:rPr>
            </w:pPr>
            <w:del w:id="424" w:author="黄芩" w:date="2023-08-16T14:55:31Z">
              <w:r>
                <w:rPr>
                  <w:rFonts w:hint="eastAsia" w:eastAsia="方正仿宋_GBK" w:cs="Times New Roman"/>
                  <w:color w:val="auto"/>
                  <w:kern w:val="2"/>
                  <w:sz w:val="24"/>
                  <w:szCs w:val="24"/>
                  <w:lang w:val="en-US" w:eastAsia="zh-CN" w:bidi="ar-SA"/>
                </w:rPr>
                <w:delText>比选过程应逐条充分讨论，按集体决策拟定参选机构得分表，最终结果由比选评分小组成员签字确认。</w:delText>
              </w:r>
            </w:del>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四、</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文件</w:t>
            </w:r>
            <w:r>
              <w:rPr>
                <w:rFonts w:hint="default" w:ascii="Times New Roman" w:hAnsi="Times New Roman" w:eastAsia="方正仿宋_GBK" w:cs="Times New Roman"/>
                <w:color w:val="auto"/>
                <w:sz w:val="24"/>
                <w:szCs w:val="24"/>
                <w:lang w:eastAsia="zh-CN"/>
              </w:rPr>
              <w:t>组成及</w:t>
            </w:r>
            <w:r>
              <w:rPr>
                <w:rFonts w:hint="default" w:ascii="Times New Roman" w:hAnsi="Times New Roman" w:eastAsia="方正仿宋_GBK"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比选文件包括但不限于以下内容：（1）比选函及报价清单；（2）营业执照、企业资质证书复印件；（3）法定代表人或授权代理人身份证明及授权委托书；（4）公司业绩；（5）项目经理、专业负责人职称及职业资格证书</w:t>
            </w:r>
            <w:r>
              <w:rPr>
                <w:rFonts w:hint="eastAsia" w:ascii="Times New Roman" w:hAnsi="Times New Roman" w:eastAsia="方正仿宋_GBK" w:cs="Times New Roman"/>
                <w:color w:val="auto"/>
                <w:sz w:val="24"/>
                <w:szCs w:val="24"/>
                <w:lang w:val="en-US" w:eastAsia="zh-CN"/>
              </w:rPr>
              <w:t>（如有）（6）根据比选项目要求情况需要添加的其他资料（技术文件、方案等）</w:t>
            </w:r>
            <w:r>
              <w:rPr>
                <w:rFonts w:hint="eastAsia"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    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要求提供的资料均需加盖鲜章，所有资料密封并在密封袋上写明单位名称并加盖公章。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w:t>
            </w:r>
            <w:r>
              <w:rPr>
                <w:rFonts w:hint="eastAsia"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w:t>
            </w:r>
            <w:r>
              <w:rPr>
                <w:rFonts w:hint="eastAsia" w:eastAsia="方正仿宋_GBK" w:cs="Times New Roman"/>
                <w:color w:val="auto"/>
                <w:kern w:val="2"/>
                <w:sz w:val="24"/>
                <w:szCs w:val="24"/>
                <w:lang w:val="en-US" w:eastAsia="zh-CN" w:bidi="ar-SA"/>
              </w:rPr>
              <w:t>.提交的比选文件不符合要求（例如：缺少要件、</w:t>
            </w:r>
            <w:r>
              <w:rPr>
                <w:rFonts w:hint="default" w:ascii="Times New Roman" w:hAnsi="Times New Roman" w:eastAsia="方正仿宋_GBK" w:cs="Times New Roman"/>
                <w:color w:val="auto"/>
                <w:kern w:val="2"/>
                <w:sz w:val="24"/>
                <w:szCs w:val="24"/>
                <w:lang w:val="en-US" w:eastAsia="zh-CN" w:bidi="ar-SA"/>
              </w:rPr>
              <w:t>签字或盖章不齐全</w:t>
            </w:r>
            <w:r>
              <w:rPr>
                <w:rFonts w:hint="eastAsia" w:eastAsia="方正仿宋_GBK" w:cs="Times New Roman"/>
                <w:color w:val="auto"/>
                <w:kern w:val="2"/>
                <w:sz w:val="24"/>
                <w:szCs w:val="24"/>
                <w:lang w:val="en-US" w:eastAsia="zh-CN" w:bidi="ar-SA"/>
              </w:rPr>
              <w:t>等等）</w:t>
            </w:r>
            <w:r>
              <w:rPr>
                <w:rFonts w:hint="default" w:ascii="Times New Roman" w:hAnsi="Times New Roman" w:eastAsia="方正仿宋_GBK"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w:t>
            </w:r>
            <w:r>
              <w:rPr>
                <w:rFonts w:hint="eastAsia" w:eastAsia="方正仿宋_GBK" w:cs="Times New Roman"/>
                <w:color w:val="auto"/>
                <w:kern w:val="2"/>
                <w:sz w:val="24"/>
                <w:szCs w:val="24"/>
                <w:lang w:val="en-US" w:eastAsia="zh-CN" w:bidi="ar-SA"/>
              </w:rPr>
              <w:t>.</w:t>
            </w:r>
            <w:ins w:id="425" w:author="李欢" w:date="2023-08-16T10:00:25Z">
              <w:r>
                <w:rPr>
                  <w:rFonts w:hint="eastAsia" w:ascii="方正仿宋_GBK" w:hAnsi="仿宋_GB2312" w:eastAsia="方正仿宋_GBK" w:cs="仿宋_GB2312"/>
                  <w:color w:val="auto"/>
                  <w:sz w:val="24"/>
                  <w:szCs w:val="24"/>
                  <w:lang w:eastAsia="zh-CN"/>
                </w:rPr>
                <w:t>报价超过最高限价。</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w:t>
            </w:r>
            <w:r>
              <w:rPr>
                <w:rFonts w:hint="eastAsia" w:eastAsia="方正仿宋_GBK" w:cs="Times New Roman"/>
                <w:color w:val="auto"/>
                <w:kern w:val="2"/>
                <w:sz w:val="24"/>
                <w:szCs w:val="24"/>
                <w:lang w:val="en-US" w:eastAsia="zh-CN" w:bidi="ar-SA"/>
              </w:rPr>
              <w:t>.参与比选单位的实际控制人相同的</w:t>
            </w:r>
            <w:r>
              <w:rPr>
                <w:rFonts w:hint="default" w:ascii="Times New Roman" w:hAnsi="Times New Roman" w:eastAsia="方正仿宋_GBK"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5</w:t>
            </w:r>
            <w:r>
              <w:rPr>
                <w:rFonts w:hint="eastAsia"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发现</w:t>
            </w:r>
            <w:r>
              <w:rPr>
                <w:rFonts w:hint="eastAsia" w:eastAsia="方正仿宋_GBK" w:cs="Times New Roman"/>
                <w:color w:val="auto"/>
                <w:kern w:val="2"/>
                <w:sz w:val="24"/>
                <w:szCs w:val="24"/>
                <w:lang w:val="en-US" w:eastAsia="zh-CN" w:bidi="ar-SA"/>
              </w:rPr>
              <w:t>围</w:t>
            </w:r>
            <w:r>
              <w:rPr>
                <w:rFonts w:hint="default" w:ascii="Times New Roman" w:hAnsi="Times New Roman" w:eastAsia="方正仿宋_GBK" w:cs="Times New Roman"/>
                <w:color w:val="auto"/>
                <w:kern w:val="2"/>
                <w:sz w:val="24"/>
                <w:szCs w:val="24"/>
                <w:lang w:val="en-US" w:eastAsia="zh-CN" w:bidi="ar-SA"/>
              </w:rPr>
              <w:t>标或弄虚作假或有其他违法行为的。</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附件：比选文件格式</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firstLine="2640" w:firstLineChars="1100"/>
        <w:jc w:val="right"/>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202</w:t>
      </w:r>
      <w:r>
        <w:rPr>
          <w:rFonts w:hint="eastAsia" w:eastAsia="方正仿宋_GBK" w:cs="Times New Roman"/>
          <w:b w:val="0"/>
          <w:bCs/>
          <w:color w:val="auto"/>
          <w:kern w:val="0"/>
          <w:sz w:val="24"/>
          <w:szCs w:val="24"/>
          <w:lang w:val="en-US" w:eastAsia="zh-CN"/>
        </w:rPr>
        <w:t>3</w:t>
      </w:r>
      <w:r>
        <w:rPr>
          <w:rFonts w:hint="default" w:ascii="Times New Roman" w:hAnsi="Times New Roman" w:eastAsia="方正仿宋_GBK" w:cs="Times New Roman"/>
          <w:b w:val="0"/>
          <w:bCs/>
          <w:color w:val="auto"/>
          <w:kern w:val="0"/>
          <w:sz w:val="24"/>
          <w:szCs w:val="24"/>
          <w:lang w:val="en-US" w:eastAsia="zh-CN"/>
        </w:rPr>
        <w:t>年</w:t>
      </w:r>
      <w:r>
        <w:rPr>
          <w:rFonts w:hint="eastAsia" w:eastAsia="方正仿宋_GBK" w:cs="Times New Roman"/>
          <w:b w:val="0"/>
          <w:bCs/>
          <w:color w:val="auto"/>
          <w:kern w:val="0"/>
          <w:sz w:val="24"/>
          <w:szCs w:val="24"/>
          <w:lang w:val="en-US" w:eastAsia="zh-CN"/>
        </w:rPr>
        <w:t>8</w:t>
      </w:r>
      <w:r>
        <w:rPr>
          <w:rFonts w:hint="default" w:ascii="Times New Roman" w:hAnsi="Times New Roman" w:eastAsia="方正仿宋_GBK" w:cs="Times New Roman"/>
          <w:b w:val="0"/>
          <w:bCs/>
          <w:color w:val="auto"/>
          <w:kern w:val="0"/>
          <w:sz w:val="24"/>
          <w:szCs w:val="24"/>
          <w:lang w:val="en-US" w:eastAsia="zh-CN"/>
        </w:rPr>
        <w:t>月</w:t>
      </w:r>
      <w:r>
        <w:rPr>
          <w:rFonts w:hint="eastAsia" w:eastAsia="方正仿宋_GBK" w:cs="Times New Roman"/>
          <w:b w:val="0"/>
          <w:bCs/>
          <w:color w:val="auto"/>
          <w:kern w:val="0"/>
          <w:sz w:val="24"/>
          <w:szCs w:val="24"/>
          <w:lang w:val="en-US" w:eastAsia="zh-CN"/>
        </w:rPr>
        <w:t>24</w:t>
      </w:r>
      <w:r>
        <w:rPr>
          <w:rFonts w:hint="default" w:ascii="Times New Roman" w:hAnsi="Times New Roman" w:eastAsia="方正仿宋_GBK" w:cs="Times New Roman"/>
          <w:b w:val="0"/>
          <w:bCs/>
          <w:color w:val="auto"/>
          <w:kern w:val="0"/>
          <w:sz w:val="24"/>
          <w:szCs w:val="24"/>
          <w:lang w:val="en-US" w:eastAsia="zh-CN"/>
        </w:rPr>
        <w:t>日</w:t>
      </w:r>
    </w:p>
    <w:p>
      <w:pPr>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br w:type="page"/>
      </w:r>
    </w:p>
    <w:p>
      <w:p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比选文件格式</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格式一</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eastAsia="zh-CN"/>
        </w:rPr>
        <w:t>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 xml:space="preserve"> 函</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u w:val="single"/>
        </w:rPr>
        <w:t>重庆城市综合交通枢纽（集团）有限公司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根据贵方</w:t>
      </w:r>
      <w:r>
        <w:rPr>
          <w:rFonts w:hint="eastAsia" w:ascii="Times New Roman" w:hAnsi="Times New Roman" w:eastAsia="方正仿宋_GBK" w:cs="Times New Roman"/>
          <w:color w:val="auto"/>
          <w:sz w:val="28"/>
          <w:szCs w:val="28"/>
          <w:lang w:eastAsia="zh-CN"/>
        </w:rPr>
        <w:t>《</w:t>
      </w:r>
      <w:r>
        <w:rPr>
          <w:rFonts w:hint="eastAsia" w:eastAsia="方正仿宋_GBK" w:cs="Times New Roman"/>
          <w:color w:val="auto"/>
          <w:sz w:val="28"/>
          <w:szCs w:val="28"/>
          <w:lang w:val="en-US" w:eastAsia="zh-CN"/>
        </w:rPr>
        <w:t>档案数字化竞争性比选</w:t>
      </w:r>
      <w:r>
        <w:rPr>
          <w:rFonts w:hint="eastAsia" w:eastAsia="方正仿宋_GBK" w:cs="Times New Roman"/>
          <w:color w:val="auto"/>
          <w:sz w:val="28"/>
          <w:szCs w:val="28"/>
          <w:u w:val="none"/>
          <w:lang w:val="en-US" w:eastAsia="zh-CN"/>
        </w:rPr>
        <w:t>邀请函</w:t>
      </w:r>
      <w:r>
        <w:rPr>
          <w:rFonts w:hint="eastAsia" w:ascii="Times New Roman" w:hAnsi="Times New Roman" w:eastAsia="方正仿宋_GBK" w:cs="Times New Roman"/>
          <w:color w:val="auto"/>
          <w:sz w:val="28"/>
          <w:szCs w:val="28"/>
          <w:lang w:eastAsia="zh-CN"/>
        </w:rPr>
        <w:t>》的要求</w:t>
      </w:r>
      <w:r>
        <w:rPr>
          <w:rFonts w:hint="default" w:ascii="Times New Roman" w:hAnsi="Times New Roman" w:eastAsia="方正仿宋_GBK" w:cs="Times New Roman"/>
          <w:color w:val="auto"/>
          <w:sz w:val="28"/>
          <w:szCs w:val="28"/>
        </w:rPr>
        <w:t>，本公司正式授权的下述签字人</w:t>
      </w:r>
      <w:r>
        <w:rPr>
          <w:rFonts w:hint="default" w:ascii="Times New Roman" w:hAnsi="Times New Roman" w:eastAsia="方正仿宋_GBK" w:cs="Times New Roman"/>
          <w:color w:val="auto"/>
          <w:sz w:val="28"/>
          <w:szCs w:val="28"/>
          <w:u w:val="single"/>
        </w:rPr>
        <w:t xml:space="preserve">       </w:t>
      </w:r>
      <w:r>
        <w:rPr>
          <w:rFonts w:hint="eastAsia"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（姓名和职务）代表本公司</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名称），提交本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据此函，签字人兹宣布同意如下：</w:t>
      </w:r>
    </w:p>
    <w:p>
      <w:pPr>
        <w:numPr>
          <w:ilvl w:val="-1"/>
          <w:numId w:val="0"/>
        </w:numPr>
        <w:ind w:left="0"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(1)愿意接受比选函中提出的酬金支付方式与合同条款并按照金额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元（安全文明施工费</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元）作为本项目报价。</w:t>
      </w:r>
    </w:p>
    <w:p>
      <w:pPr>
        <w:numPr>
          <w:ilvl w:val="-1"/>
          <w:numId w:val="0"/>
        </w:numPr>
        <w:ind w:left="0" w:firstLine="560" w:firstLineChars="200"/>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eastAsia="zh-CN"/>
        </w:rPr>
        <w:t>我司承诺满足贵单位比选邀请函中的</w:t>
      </w:r>
      <w:r>
        <w:rPr>
          <w:rFonts w:hint="eastAsia" w:eastAsia="方正仿宋_GBK" w:cs="Times New Roman"/>
          <w:color w:val="auto"/>
          <w:sz w:val="28"/>
          <w:szCs w:val="28"/>
          <w:lang w:eastAsia="zh-CN"/>
        </w:rPr>
        <w:t>“</w:t>
      </w:r>
      <w:r>
        <w:rPr>
          <w:rFonts w:hint="default" w:ascii="Times New Roman" w:hAnsi="Times New Roman" w:eastAsia="方正仿宋_GBK" w:cs="Times New Roman"/>
          <w:color w:val="auto"/>
          <w:spacing w:val="0"/>
          <w:w w:val="100"/>
          <w:sz w:val="28"/>
          <w:szCs w:val="28"/>
          <w:lang w:val="en-US" w:eastAsia="zh-CN"/>
        </w:rPr>
        <w:t>比选被邀请人资格要求</w:t>
      </w:r>
      <w:r>
        <w:rPr>
          <w:rFonts w:hint="eastAsia"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资质要求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业绩要求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人员要求的指标（勾选）。</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)我们已详细阅读了</w:t>
      </w:r>
      <w:r>
        <w:rPr>
          <w:rFonts w:hint="default" w:ascii="Times New Roman" w:hAnsi="Times New Roman" w:eastAsia="方正仿宋_GBK" w:cs="Times New Roman"/>
          <w:color w:val="auto"/>
          <w:sz w:val="28"/>
          <w:szCs w:val="28"/>
          <w:lang w:eastAsia="zh-CN"/>
        </w:rPr>
        <w:t>比选</w:t>
      </w:r>
      <w:ins w:id="426" w:author="高宇含" w:date="2022-05-17T09:42:45Z">
        <w:r>
          <w:rPr>
            <w:rFonts w:hint="eastAsia" w:eastAsia="方正仿宋_GBK" w:cs="Times New Roman"/>
            <w:color w:val="auto"/>
            <w:sz w:val="28"/>
            <w:szCs w:val="28"/>
            <w:lang w:eastAsia="zh-CN"/>
          </w:rPr>
          <w:t>邀请</w:t>
        </w:r>
      </w:ins>
      <w:r>
        <w:rPr>
          <w:rFonts w:hint="default" w:ascii="Times New Roman" w:hAnsi="Times New Roman" w:eastAsia="方正仿宋_GBK" w:cs="Times New Roman"/>
          <w:color w:val="auto"/>
          <w:sz w:val="28"/>
          <w:szCs w:val="28"/>
        </w:rPr>
        <w:t>函全部内容，我们知道必须放弃提出含糊不清或误解的问题的权利。</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)我们保证根据规定履行合同责任和义务，不得要求变更我司所报</w:t>
      </w:r>
      <w:r>
        <w:rPr>
          <w:rFonts w:hint="eastAsia" w:eastAsia="方正仿宋_GBK" w:cs="Times New Roman"/>
          <w:color w:val="auto"/>
          <w:sz w:val="28"/>
          <w:szCs w:val="28"/>
          <w:lang w:val="en-US" w:eastAsia="zh-CN"/>
        </w:rPr>
        <w:t>核算单价之</w:t>
      </w:r>
      <w:r>
        <w:rPr>
          <w:rFonts w:hint="eastAsia" w:ascii="Times New Roman" w:hAnsi="Times New Roman" w:eastAsia="方正仿宋_GBK" w:cs="Times New Roman"/>
          <w:color w:val="auto"/>
          <w:sz w:val="28"/>
          <w:szCs w:val="28"/>
          <w:lang w:eastAsia="zh-CN"/>
        </w:rPr>
        <w:t>金额</w:t>
      </w:r>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函自开启之日起至项目全部完成之内有效。</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报价人全称（公章）：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通信地址：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电话、传真：</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报价人法定代表人或授权代理人签字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日期： </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br w:type="page"/>
      </w:r>
    </w:p>
    <w:p>
      <w:pPr>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 xml:space="preserve">格式二 </w:t>
      </w:r>
      <w:r>
        <w:rPr>
          <w:rFonts w:hint="default" w:ascii="Times New Roman" w:hAnsi="Times New Roman" w:eastAsia="方正仿宋_GBK" w:cs="Times New Roman"/>
          <w:color w:val="auto"/>
          <w:sz w:val="28"/>
          <w:szCs w:val="28"/>
          <w:lang w:eastAsia="zh-CN"/>
        </w:rPr>
        <w:t>报价清单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pPr>
            <w:r>
              <w:rPr>
                <w:rFonts w:hint="eastAsia" w:eastAsia="方正仿宋_GBK" w:cs="Times New Roman"/>
                <w:color w:val="auto"/>
                <w:sz w:val="28"/>
                <w:szCs w:val="28"/>
                <w:lang w:val="en-US" w:eastAsia="zh-CN"/>
              </w:rPr>
              <w:t>序号</w:t>
            </w:r>
          </w:p>
        </w:tc>
        <w:tc>
          <w:tcPr>
            <w:tcW w:w="1420" w:type="dxa"/>
          </w:tcPr>
          <w:p>
            <w:pPr>
              <w:jc w:val="center"/>
            </w:pPr>
            <w:r>
              <w:rPr>
                <w:rFonts w:hint="eastAsia" w:eastAsia="方正仿宋_GBK" w:cs="Times New Roman"/>
                <w:color w:val="auto"/>
                <w:sz w:val="28"/>
                <w:szCs w:val="28"/>
                <w:lang w:val="en-US" w:eastAsia="zh-CN"/>
              </w:rPr>
              <w:t>清单名称</w:t>
            </w:r>
          </w:p>
        </w:tc>
        <w:tc>
          <w:tcPr>
            <w:tcW w:w="1420" w:type="dxa"/>
          </w:tcPr>
          <w:p>
            <w:pPr>
              <w:jc w:val="center"/>
            </w:pPr>
            <w:r>
              <w:rPr>
                <w:rFonts w:hint="eastAsia" w:eastAsia="方正仿宋_GBK" w:cs="Times New Roman"/>
                <w:color w:val="auto"/>
                <w:sz w:val="28"/>
                <w:szCs w:val="28"/>
                <w:lang w:val="en-US" w:eastAsia="zh-CN"/>
              </w:rPr>
              <w:t>数量</w:t>
            </w:r>
          </w:p>
        </w:tc>
        <w:tc>
          <w:tcPr>
            <w:tcW w:w="1420" w:type="dxa"/>
          </w:tcPr>
          <w:p>
            <w:pPr>
              <w:jc w:val="center"/>
            </w:pPr>
            <w:r>
              <w:rPr>
                <w:rFonts w:hint="eastAsia" w:eastAsia="方正仿宋_GBK" w:cs="Times New Roman"/>
                <w:color w:val="auto"/>
                <w:sz w:val="28"/>
                <w:szCs w:val="28"/>
                <w:lang w:val="en-US" w:eastAsia="zh-CN"/>
              </w:rPr>
              <w:t>单价（元）</w:t>
            </w:r>
          </w:p>
        </w:tc>
        <w:tc>
          <w:tcPr>
            <w:tcW w:w="1421" w:type="dxa"/>
          </w:tcPr>
          <w:p>
            <w:pPr>
              <w:jc w:val="center"/>
            </w:pPr>
            <w:r>
              <w:rPr>
                <w:rFonts w:hint="eastAsia" w:eastAsia="方正仿宋_GBK" w:cs="Times New Roman"/>
                <w:color w:val="auto"/>
                <w:sz w:val="28"/>
                <w:szCs w:val="28"/>
                <w:lang w:val="en-US" w:eastAsia="zh-CN"/>
              </w:rPr>
              <w:t>合价（元）</w:t>
            </w:r>
          </w:p>
        </w:tc>
        <w:tc>
          <w:tcPr>
            <w:tcW w:w="1421" w:type="dxa"/>
          </w:tcPr>
          <w:p>
            <w:pPr>
              <w:jc w:val="center"/>
            </w:pPr>
            <w:r>
              <w:rPr>
                <w:rFonts w:hint="eastAsia" w:eastAsia="方正仿宋_GBK" w:cs="Times New Roman"/>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合计（元）</w:t>
            </w:r>
          </w:p>
        </w:tc>
        <w:tc>
          <w:tcPr>
            <w:tcW w:w="4262" w:type="dxa"/>
            <w:gridSpan w:val="3"/>
          </w:tcPr>
          <w:p>
            <w:pPr>
              <w:jc w:val="center"/>
              <w:rPr>
                <w:rFonts w:hint="eastAsia" w:eastAsia="方正仿宋_GBK" w:cs="Times New Roman"/>
                <w:color w:val="auto"/>
                <w:sz w:val="28"/>
                <w:szCs w:val="28"/>
                <w:lang w:val="en-US" w:eastAsia="zh-CN"/>
              </w:rPr>
            </w:pPr>
          </w:p>
        </w:tc>
      </w:tr>
    </w:tbl>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招标人</w:t>
      </w:r>
      <w:r>
        <w:rPr>
          <w:rFonts w:hint="default" w:ascii="Times New Roman" w:hAnsi="Times New Roman" w:eastAsia="方正仿宋_GBK" w:cs="Times New Roman"/>
          <w:color w:val="auto"/>
          <w:sz w:val="28"/>
          <w:szCs w:val="28"/>
          <w:lang w:val="en-US" w:eastAsia="zh-CN"/>
        </w:rPr>
        <w:t>提供的清单格式为准。</w:t>
      </w:r>
    </w:p>
    <w:p>
      <w:pPr>
        <w:jc w:val="both"/>
        <w:rPr>
          <w:rFonts w:hint="default" w:ascii="Times New Roman" w:hAnsi="Times New Roman" w:eastAsia="方正仿宋_GBK" w:cs="Times New Roman"/>
          <w:color w:val="auto"/>
          <w:sz w:val="28"/>
          <w:szCs w:val="28"/>
        </w:rPr>
      </w:pPr>
    </w:p>
    <w:p>
      <w:pPr>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br w:type="page"/>
      </w:r>
    </w:p>
    <w:p>
      <w:pPr>
        <w:jc w:val="center"/>
        <w:rPr>
          <w:rFonts w:hint="default" w:ascii="Times New Roman" w:hAnsi="Times New Roman" w:eastAsia="方正仿宋_GBK" w:cs="Times New Roman"/>
          <w:b/>
          <w:color w:val="auto"/>
          <w:kern w:val="0"/>
          <w:sz w:val="24"/>
        </w:rPr>
      </w:pPr>
      <w:r>
        <w:rPr>
          <w:rFonts w:hint="default" w:ascii="Times New Roman" w:hAnsi="Times New Roman" w:eastAsia="方正仿宋_GBK" w:cs="Times New Roman"/>
          <w:color w:val="auto"/>
          <w:sz w:val="28"/>
          <w:szCs w:val="28"/>
          <w:lang w:eastAsia="zh-CN"/>
        </w:rPr>
        <w:t>格式三</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iCs/>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被授权人的姓名、职务）为本公司的合法代理人，就</w:t>
      </w:r>
      <w:r>
        <w:rPr>
          <w:rFonts w:hint="eastAsia" w:eastAsia="方正仿宋_GBK" w:cs="Times New Roman"/>
          <w:b w:val="0"/>
          <w:color w:val="0000FF"/>
          <w:sz w:val="28"/>
          <w:szCs w:val="28"/>
          <w:lang w:val="en-US" w:eastAsia="zh-CN"/>
        </w:rPr>
        <w:t>xxxxx</w:t>
      </w:r>
      <w:r>
        <w:rPr>
          <w:rFonts w:hint="default" w:ascii="Times New Roman" w:hAnsi="Times New Roman" w:eastAsia="方正仿宋_GBK" w:cs="Times New Roman"/>
          <w:bCs/>
          <w:color w:val="0000FF"/>
          <w:kern w:val="0"/>
          <w:sz w:val="28"/>
          <w:szCs w:val="28"/>
        </w:rPr>
        <w:t>项目</w:t>
      </w:r>
      <w:r>
        <w:rPr>
          <w:rFonts w:hint="default" w:ascii="Times New Roman" w:hAnsi="Times New Roman" w:eastAsia="方正仿宋_GBK" w:cs="Times New Roman"/>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color w:val="auto"/>
          <w:kern w:val="0"/>
          <w:sz w:val="28"/>
          <w:szCs w:val="28"/>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lang w:eastAsia="zh-CN"/>
        </w:rPr>
      </w:pPr>
      <w:r>
        <w:rPr>
          <w:rFonts w:hint="default" w:ascii="Times New Roman" w:hAnsi="Times New Roman" w:eastAsia="方正仿宋_GBK" w:cs="Times New Roman"/>
          <w:b/>
          <w:color w:val="auto"/>
          <w:kern w:val="0"/>
          <w:sz w:val="28"/>
          <w:szCs w:val="28"/>
          <w:lang w:val="en-US" w:eastAsia="zh-CN"/>
        </w:rPr>
        <w:t xml:space="preserve">  </w:t>
      </w: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br w:type="page"/>
      </w:r>
    </w:p>
    <w:p>
      <w:pPr>
        <w:tabs>
          <w:tab w:val="left" w:pos="8300"/>
        </w:tabs>
        <w:wordWrap w:val="0"/>
        <w:autoSpaceDE w:val="0"/>
        <w:autoSpaceDN w:val="0"/>
        <w:adjustRightInd w:val="0"/>
        <w:spacing w:line="312" w:lineRule="auto"/>
        <w:ind w:right="-20"/>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eastAsia="zh-CN"/>
        </w:rPr>
        <w:t>格式四</w:t>
      </w:r>
      <w:r>
        <w:rPr>
          <w:rFonts w:hint="eastAsia" w:ascii="仿宋" w:hAnsi="仿宋" w:eastAsia="仿宋" w:cs="仿宋"/>
          <w:snapToGrid w:val="0"/>
          <w:kern w:val="0"/>
          <w:sz w:val="28"/>
          <w:szCs w:val="28"/>
          <w:lang w:val="en-US" w:eastAsia="zh-CN"/>
        </w:rPr>
        <w:t xml:space="preserve">  业绩证明材料</w:t>
      </w:r>
    </w:p>
    <w:tbl>
      <w:tblPr>
        <w:tblStyle w:val="1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项目名称</w:t>
            </w:r>
          </w:p>
        </w:tc>
        <w:tc>
          <w:tcPr>
            <w:tcW w:w="652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发包人名称</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发包人地址</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发包人电话</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合同价格</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开工日期</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完工日期</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承担的工作</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完成质量</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项目描述</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备注</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bl>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注：以上工程需提供合同复印件并加盖鲜章</w:t>
      </w:r>
    </w:p>
    <w:p>
      <w:pPr>
        <w:tabs>
          <w:tab w:val="left" w:pos="8300"/>
        </w:tabs>
        <w:wordWrap w:val="0"/>
        <w:autoSpaceDE w:val="0"/>
        <w:autoSpaceDN w:val="0"/>
        <w:adjustRightInd w:val="0"/>
        <w:spacing w:line="312" w:lineRule="auto"/>
        <w:ind w:right="-2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br w:type="page"/>
      </w:r>
    </w:p>
    <w:p>
      <w:pPr>
        <w:tabs>
          <w:tab w:val="left" w:pos="8300"/>
        </w:tabs>
        <w:wordWrap w:val="0"/>
        <w:autoSpaceDE w:val="0"/>
        <w:autoSpaceDN w:val="0"/>
        <w:adjustRightInd w:val="0"/>
        <w:spacing w:line="312" w:lineRule="auto"/>
        <w:ind w:right="-2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格式五</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拟进入项目主要人员</w:t>
      </w:r>
      <w:r>
        <w:rPr>
          <w:rFonts w:hint="eastAsia" w:ascii="仿宋" w:hAnsi="仿宋" w:eastAsia="仿宋" w:cs="仿宋"/>
          <w:kern w:val="0"/>
          <w:sz w:val="28"/>
          <w:szCs w:val="28"/>
          <w:lang w:eastAsia="zh-CN"/>
        </w:rPr>
        <w:t>名单</w:t>
      </w:r>
    </w:p>
    <w:p>
      <w:pPr>
        <w:pStyle w:val="2"/>
      </w:pPr>
    </w:p>
    <w:tbl>
      <w:tblPr>
        <w:tblStyle w:val="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44"/>
        <w:gridCol w:w="1331"/>
        <w:gridCol w:w="2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姓名</w:t>
            </w: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资质证书/职称</w:t>
            </w: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专业</w:t>
            </w: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拟在项目任职</w:t>
            </w:r>
          </w:p>
        </w:tc>
        <w:tc>
          <w:tcPr>
            <w:tcW w:w="1363" w:type="dxa"/>
          </w:tcPr>
          <w:p>
            <w:pPr>
              <w:widowControl/>
              <w:spacing w:before="100" w:beforeAutospacing="1" w:after="100" w:afterAutospacing="1" w:line="252" w:lineRule="atLeas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bl>
    <w:p>
      <w:pPr>
        <w:autoSpaceDE w:val="0"/>
        <w:autoSpaceDN w:val="0"/>
        <w:adjustRightInd w:val="0"/>
        <w:snapToGrid w:val="0"/>
        <w:spacing w:line="360" w:lineRule="auto"/>
        <w:jc w:val="left"/>
        <w:rPr>
          <w:rFonts w:hint="default" w:ascii="仿宋" w:hAnsi="仿宋" w:eastAsia="仿宋" w:cs="仿宋"/>
          <w:b/>
          <w:snapToGrid w:val="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欢" w:date="2023-08-15T17:32:00Z" w:initials="李">
    <w:p w14:paraId="7954541E">
      <w:pPr>
        <w:pStyle w:val="7"/>
        <w:rPr>
          <w:rFonts w:hint="default" w:eastAsia="宋体"/>
          <w:lang w:val="en-US" w:eastAsia="zh-CN"/>
        </w:rPr>
      </w:pPr>
      <w:r>
        <w:rPr>
          <w:rFonts w:hint="eastAsia"/>
          <w:lang w:val="en-US" w:eastAsia="zh-CN"/>
        </w:rPr>
        <w:t>明确业绩证明材料最低要求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54541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A7C75"/>
    <w:multiLevelType w:val="singleLevel"/>
    <w:tmpl w:val="A51A7C75"/>
    <w:lvl w:ilvl="0" w:tentative="0">
      <w:start w:val="2"/>
      <w:numFmt w:val="decimal"/>
      <w:suff w:val="space"/>
      <w:lvlText w:val="%1."/>
      <w:lvlJc w:val="left"/>
    </w:lvl>
  </w:abstractNum>
  <w:abstractNum w:abstractNumId="1">
    <w:nsid w:val="EF1C5C69"/>
    <w:multiLevelType w:val="singleLevel"/>
    <w:tmpl w:val="EF1C5C69"/>
    <w:lvl w:ilvl="0" w:tentative="0">
      <w:start w:val="3"/>
      <w:numFmt w:val="decimal"/>
      <w:suff w:val="space"/>
      <w:lvlText w:val="%1."/>
      <w:lvlJc w:val="left"/>
    </w:lvl>
  </w:abstractNum>
  <w:abstractNum w:abstractNumId="2">
    <w:nsid w:val="15170E4F"/>
    <w:multiLevelType w:val="singleLevel"/>
    <w:tmpl w:val="15170E4F"/>
    <w:lvl w:ilvl="0" w:tentative="0">
      <w:start w:val="1"/>
      <w:numFmt w:val="decimal"/>
      <w:suff w:val="space"/>
      <w:lvlText w:val="%1."/>
      <w:lvlJc w:val="left"/>
    </w:lvl>
  </w:abstractNum>
  <w:abstractNum w:abstractNumId="3">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5"/>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6"/>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芩">
    <w15:presenceInfo w15:providerId="None" w15:userId="黄芩"/>
  </w15:person>
  <w15:person w15:author="李欢">
    <w15:presenceInfo w15:providerId="None" w15:userId="李欢"/>
  </w15:person>
  <w15:person w15:author="侯静">
    <w15:presenceInfo w15:providerId="None" w15:userId="侯静"/>
  </w15:person>
  <w15:person w15:author="高宇含">
    <w15:presenceInfo w15:providerId="None" w15:userId="高宇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s>
  <w:rsids>
    <w:rsidRoot w:val="70F65CA1"/>
    <w:rsid w:val="01B84CBD"/>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0FF1519"/>
    <w:rsid w:val="11066C54"/>
    <w:rsid w:val="11187D40"/>
    <w:rsid w:val="1181593E"/>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A03742"/>
    <w:rsid w:val="1CFF3263"/>
    <w:rsid w:val="1E3921C9"/>
    <w:rsid w:val="1E7B6C5F"/>
    <w:rsid w:val="1EB41537"/>
    <w:rsid w:val="1F34783C"/>
    <w:rsid w:val="20A466E2"/>
    <w:rsid w:val="20FD4F75"/>
    <w:rsid w:val="21576363"/>
    <w:rsid w:val="217A3AE8"/>
    <w:rsid w:val="2283689A"/>
    <w:rsid w:val="22E34705"/>
    <w:rsid w:val="23C04F74"/>
    <w:rsid w:val="23C141DE"/>
    <w:rsid w:val="23F4361A"/>
    <w:rsid w:val="242416EA"/>
    <w:rsid w:val="246E4E92"/>
    <w:rsid w:val="24B01353"/>
    <w:rsid w:val="255E2CC8"/>
    <w:rsid w:val="257D52AE"/>
    <w:rsid w:val="25F27253"/>
    <w:rsid w:val="260625A2"/>
    <w:rsid w:val="27831C77"/>
    <w:rsid w:val="27C916A0"/>
    <w:rsid w:val="28811A69"/>
    <w:rsid w:val="288E70FE"/>
    <w:rsid w:val="2A1B5FAC"/>
    <w:rsid w:val="2AAF0BE9"/>
    <w:rsid w:val="2BA64D6D"/>
    <w:rsid w:val="2C327FBF"/>
    <w:rsid w:val="2D315A75"/>
    <w:rsid w:val="2D8D6B0E"/>
    <w:rsid w:val="2DA5568C"/>
    <w:rsid w:val="2ED319FD"/>
    <w:rsid w:val="2EDD7D3C"/>
    <w:rsid w:val="31F55196"/>
    <w:rsid w:val="3274389B"/>
    <w:rsid w:val="332C1E47"/>
    <w:rsid w:val="3389652A"/>
    <w:rsid w:val="33AB0C5F"/>
    <w:rsid w:val="34BF3465"/>
    <w:rsid w:val="34CF1B58"/>
    <w:rsid w:val="35BA2742"/>
    <w:rsid w:val="3635254C"/>
    <w:rsid w:val="367147CC"/>
    <w:rsid w:val="36AA3606"/>
    <w:rsid w:val="376B7466"/>
    <w:rsid w:val="383D66E1"/>
    <w:rsid w:val="384A0871"/>
    <w:rsid w:val="386466FD"/>
    <w:rsid w:val="386B07DB"/>
    <w:rsid w:val="38B25B4F"/>
    <w:rsid w:val="39B168AA"/>
    <w:rsid w:val="3A197229"/>
    <w:rsid w:val="3A720266"/>
    <w:rsid w:val="3A8A123C"/>
    <w:rsid w:val="3A8F55F6"/>
    <w:rsid w:val="3C69211C"/>
    <w:rsid w:val="3D422C96"/>
    <w:rsid w:val="3F1006B4"/>
    <w:rsid w:val="3FB3253A"/>
    <w:rsid w:val="3FCB5A91"/>
    <w:rsid w:val="3FE14D38"/>
    <w:rsid w:val="40AD231D"/>
    <w:rsid w:val="41423793"/>
    <w:rsid w:val="42203249"/>
    <w:rsid w:val="42D20B93"/>
    <w:rsid w:val="441F36D6"/>
    <w:rsid w:val="45011E99"/>
    <w:rsid w:val="452257CB"/>
    <w:rsid w:val="452C0D94"/>
    <w:rsid w:val="45F31925"/>
    <w:rsid w:val="47314E7B"/>
    <w:rsid w:val="474D0D61"/>
    <w:rsid w:val="47AC4A39"/>
    <w:rsid w:val="47CB4D90"/>
    <w:rsid w:val="48C47FE4"/>
    <w:rsid w:val="494C6D14"/>
    <w:rsid w:val="49652667"/>
    <w:rsid w:val="4973679A"/>
    <w:rsid w:val="4A92442D"/>
    <w:rsid w:val="4CB737F7"/>
    <w:rsid w:val="4CCE4E4A"/>
    <w:rsid w:val="4D55334D"/>
    <w:rsid w:val="4E200EE3"/>
    <w:rsid w:val="4E47361D"/>
    <w:rsid w:val="4E5647EA"/>
    <w:rsid w:val="4E585706"/>
    <w:rsid w:val="4E7B7851"/>
    <w:rsid w:val="4E9A2937"/>
    <w:rsid w:val="4EEA7743"/>
    <w:rsid w:val="4F161E64"/>
    <w:rsid w:val="4F3B1489"/>
    <w:rsid w:val="4F7E14B6"/>
    <w:rsid w:val="4FC30B1E"/>
    <w:rsid w:val="51A503CC"/>
    <w:rsid w:val="52FF4F94"/>
    <w:rsid w:val="531722E0"/>
    <w:rsid w:val="53C91F1C"/>
    <w:rsid w:val="55272A52"/>
    <w:rsid w:val="553956F2"/>
    <w:rsid w:val="55CA07BE"/>
    <w:rsid w:val="55E13E0D"/>
    <w:rsid w:val="563B513E"/>
    <w:rsid w:val="56C1050B"/>
    <w:rsid w:val="57471163"/>
    <w:rsid w:val="57A04CC9"/>
    <w:rsid w:val="57F422C5"/>
    <w:rsid w:val="58710D7F"/>
    <w:rsid w:val="58BF68F4"/>
    <w:rsid w:val="58FA57BB"/>
    <w:rsid w:val="5A370369"/>
    <w:rsid w:val="5A412B1C"/>
    <w:rsid w:val="5B251A62"/>
    <w:rsid w:val="5B3079E1"/>
    <w:rsid w:val="5B483F98"/>
    <w:rsid w:val="5D160D21"/>
    <w:rsid w:val="5D594A11"/>
    <w:rsid w:val="5E3B571C"/>
    <w:rsid w:val="5F631393"/>
    <w:rsid w:val="5F8B111D"/>
    <w:rsid w:val="5F9224C6"/>
    <w:rsid w:val="609F24F1"/>
    <w:rsid w:val="612420E0"/>
    <w:rsid w:val="6190716F"/>
    <w:rsid w:val="619D0ACD"/>
    <w:rsid w:val="61DF1A84"/>
    <w:rsid w:val="61F45A7E"/>
    <w:rsid w:val="621B0F61"/>
    <w:rsid w:val="638D7B7A"/>
    <w:rsid w:val="64456820"/>
    <w:rsid w:val="67EF1461"/>
    <w:rsid w:val="67F04177"/>
    <w:rsid w:val="683023D2"/>
    <w:rsid w:val="68B87D76"/>
    <w:rsid w:val="68D66A8B"/>
    <w:rsid w:val="6958090C"/>
    <w:rsid w:val="6A325D0B"/>
    <w:rsid w:val="6A472471"/>
    <w:rsid w:val="6B2D0936"/>
    <w:rsid w:val="6B4D03BF"/>
    <w:rsid w:val="6C2D79E0"/>
    <w:rsid w:val="6C5E7F26"/>
    <w:rsid w:val="6C654ACD"/>
    <w:rsid w:val="6C961F80"/>
    <w:rsid w:val="6D983C06"/>
    <w:rsid w:val="6DD6284A"/>
    <w:rsid w:val="6ED215C9"/>
    <w:rsid w:val="6F366108"/>
    <w:rsid w:val="6F533B7D"/>
    <w:rsid w:val="6FEC447E"/>
    <w:rsid w:val="6FF77396"/>
    <w:rsid w:val="702A7D5B"/>
    <w:rsid w:val="709445AD"/>
    <w:rsid w:val="70F65CA1"/>
    <w:rsid w:val="713B6B48"/>
    <w:rsid w:val="716857D9"/>
    <w:rsid w:val="71FE6F85"/>
    <w:rsid w:val="72936CE9"/>
    <w:rsid w:val="73EE2982"/>
    <w:rsid w:val="74583557"/>
    <w:rsid w:val="751354C3"/>
    <w:rsid w:val="75A200BF"/>
    <w:rsid w:val="760F645A"/>
    <w:rsid w:val="76AE6C9F"/>
    <w:rsid w:val="77B20FD5"/>
    <w:rsid w:val="78915D5E"/>
    <w:rsid w:val="789760AA"/>
    <w:rsid w:val="7928027D"/>
    <w:rsid w:val="796550F9"/>
    <w:rsid w:val="79AA5C9D"/>
    <w:rsid w:val="7A554E45"/>
    <w:rsid w:val="7A9A04DB"/>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paragraph" w:styleId="5">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6">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rFonts w:eastAsia="宋体"/>
      <w:sz w:val="21"/>
      <w:szCs w:val="24"/>
    </w:rPr>
  </w:style>
  <w:style w:type="paragraph" w:styleId="7">
    <w:name w:val="annotation text"/>
    <w:basedOn w:val="1"/>
    <w:qFormat/>
    <w:uiPriority w:val="0"/>
    <w:pPr>
      <w:jc w:val="left"/>
    </w:pPr>
  </w:style>
  <w:style w:type="paragraph" w:styleId="8">
    <w:name w:val="footnote text"/>
    <w:basedOn w:val="1"/>
    <w:qFormat/>
    <w:uiPriority w:val="0"/>
    <w:pPr>
      <w:widowControl/>
      <w:snapToGrid w:val="0"/>
      <w:jc w:val="left"/>
    </w:pPr>
    <w:rPr>
      <w:rFonts w:ascii="Arial" w:hAnsi="Arial" w:cs="Arial"/>
      <w:kern w:val="0"/>
      <w:sz w:val="18"/>
      <w:szCs w:val="18"/>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490F8"/>
      <w:u w:val="none"/>
    </w:rPr>
  </w:style>
  <w:style w:type="character" w:styleId="13">
    <w:name w:val="HTML Definition"/>
    <w:basedOn w:val="11"/>
    <w:qFormat/>
    <w:uiPriority w:val="0"/>
  </w:style>
  <w:style w:type="character" w:styleId="14">
    <w:name w:val="HTML Variable"/>
    <w:basedOn w:val="11"/>
    <w:qFormat/>
    <w:uiPriority w:val="0"/>
  </w:style>
  <w:style w:type="character" w:styleId="15">
    <w:name w:val="Hyperlink"/>
    <w:basedOn w:val="11"/>
    <w:qFormat/>
    <w:uiPriority w:val="0"/>
    <w:rPr>
      <w:color w:val="2490F8"/>
      <w:u w:val="none"/>
    </w:rPr>
  </w:style>
  <w:style w:type="character" w:styleId="16">
    <w:name w:val="HTML Code"/>
    <w:basedOn w:val="11"/>
    <w:qFormat/>
    <w:uiPriority w:val="0"/>
    <w:rPr>
      <w:rFonts w:ascii="Courier New" w:hAnsi="Courier New"/>
      <w:sz w:val="20"/>
    </w:rPr>
  </w:style>
  <w:style w:type="character" w:styleId="17">
    <w:name w:val="HTML Cite"/>
    <w:basedOn w:val="11"/>
    <w:qFormat/>
    <w:uiPriority w:val="0"/>
  </w:style>
  <w:style w:type="paragraph" w:customStyle="1" w:styleId="18">
    <w:name w:val="pa-34"/>
    <w:basedOn w:val="1"/>
    <w:qFormat/>
    <w:uiPriority w:val="0"/>
    <w:pPr>
      <w:widowControl/>
      <w:spacing w:line="360" w:lineRule="atLeast"/>
      <w:ind w:firstLine="420"/>
      <w:jc w:val="left"/>
    </w:pPr>
    <w:rPr>
      <w:rFonts w:ascii="宋体" w:hAnsi="宋体" w:cs="宋体"/>
      <w:kern w:val="0"/>
      <w:sz w:val="24"/>
    </w:rPr>
  </w:style>
  <w:style w:type="character" w:customStyle="1" w:styleId="19">
    <w:name w:val="active"/>
    <w:basedOn w:val="11"/>
    <w:qFormat/>
    <w:uiPriority w:val="0"/>
    <w:rPr>
      <w:color w:val="00FF00"/>
      <w:shd w:val="clear" w:fill="111111"/>
    </w:rPr>
  </w:style>
  <w:style w:type="character" w:customStyle="1" w:styleId="20">
    <w:name w:val="hilite6"/>
    <w:basedOn w:val="11"/>
    <w:qFormat/>
    <w:uiPriority w:val="0"/>
    <w:rPr>
      <w:color w:val="FFFFFF"/>
      <w:shd w:val="clear" w:fill="666666"/>
    </w:rPr>
  </w:style>
  <w:style w:type="character" w:customStyle="1" w:styleId="21">
    <w:name w:val="cy"/>
    <w:basedOn w:val="11"/>
    <w:qFormat/>
    <w:uiPriority w:val="0"/>
  </w:style>
  <w:style w:type="character" w:customStyle="1" w:styleId="22">
    <w:name w:val="pagechatarealistclose_box"/>
    <w:basedOn w:val="11"/>
    <w:qFormat/>
    <w:uiPriority w:val="0"/>
  </w:style>
  <w:style w:type="character" w:customStyle="1" w:styleId="23">
    <w:name w:val="pagechatarealistclose_box1"/>
    <w:basedOn w:val="11"/>
    <w:qFormat/>
    <w:uiPriority w:val="0"/>
  </w:style>
  <w:style w:type="character" w:customStyle="1" w:styleId="24">
    <w:name w:val="ico16"/>
    <w:basedOn w:val="11"/>
    <w:qFormat/>
    <w:uiPriority w:val="0"/>
  </w:style>
  <w:style w:type="character" w:customStyle="1" w:styleId="25">
    <w:name w:val="ico161"/>
    <w:basedOn w:val="11"/>
    <w:qFormat/>
    <w:uiPriority w:val="0"/>
  </w:style>
  <w:style w:type="character" w:customStyle="1" w:styleId="26">
    <w:name w:val="ico162"/>
    <w:basedOn w:val="11"/>
    <w:qFormat/>
    <w:uiPriority w:val="0"/>
  </w:style>
  <w:style w:type="character" w:customStyle="1" w:styleId="27">
    <w:name w:val="first-child"/>
    <w:basedOn w:val="11"/>
    <w:qFormat/>
    <w:uiPriority w:val="0"/>
  </w:style>
  <w:style w:type="character" w:customStyle="1" w:styleId="28">
    <w:name w:val="copytolefthover"/>
    <w:basedOn w:val="11"/>
    <w:qFormat/>
    <w:uiPriority w:val="0"/>
    <w:rPr>
      <w:vanish/>
    </w:rPr>
  </w:style>
  <w:style w:type="character" w:customStyle="1" w:styleId="29">
    <w:name w:val="layui-layer-tabnow"/>
    <w:basedOn w:val="11"/>
    <w:qFormat/>
    <w:uiPriority w:val="0"/>
    <w:rPr>
      <w:bdr w:val="single" w:color="CCCCCC" w:sz="6" w:space="0"/>
      <w:shd w:val="clear" w:fill="FFFFFF"/>
    </w:rPr>
  </w:style>
  <w:style w:type="character" w:customStyle="1" w:styleId="30">
    <w:name w:val="drapbtn"/>
    <w:basedOn w:val="11"/>
    <w:qFormat/>
    <w:uiPriority w:val="0"/>
  </w:style>
  <w:style w:type="character" w:customStyle="1" w:styleId="31">
    <w:name w:val="tmpztreemove_arrow"/>
    <w:basedOn w:val="11"/>
    <w:qFormat/>
    <w:uiPriority w:val="0"/>
  </w:style>
  <w:style w:type="character" w:customStyle="1" w:styleId="32">
    <w:name w:val="after"/>
    <w:basedOn w:val="11"/>
    <w:qFormat/>
    <w:uiPriority w:val="0"/>
    <w:rPr>
      <w:sz w:val="0"/>
      <w:szCs w:val="0"/>
    </w:rPr>
  </w:style>
  <w:style w:type="character" w:customStyle="1" w:styleId="33">
    <w:name w:val="icontext3"/>
    <w:basedOn w:val="11"/>
    <w:qFormat/>
    <w:uiPriority w:val="0"/>
  </w:style>
  <w:style w:type="character" w:customStyle="1" w:styleId="34">
    <w:name w:val="icontext1"/>
    <w:basedOn w:val="11"/>
    <w:qFormat/>
    <w:uiPriority w:val="0"/>
  </w:style>
  <w:style w:type="character" w:customStyle="1" w:styleId="35">
    <w:name w:val="icontext11"/>
    <w:basedOn w:val="11"/>
    <w:qFormat/>
    <w:uiPriority w:val="0"/>
  </w:style>
  <w:style w:type="character" w:customStyle="1" w:styleId="36">
    <w:name w:val="icontext12"/>
    <w:basedOn w:val="11"/>
    <w:qFormat/>
    <w:uiPriority w:val="0"/>
  </w:style>
  <w:style w:type="character" w:customStyle="1" w:styleId="37">
    <w:name w:val="iconline2"/>
    <w:basedOn w:val="11"/>
    <w:qFormat/>
    <w:uiPriority w:val="0"/>
  </w:style>
  <w:style w:type="character" w:customStyle="1" w:styleId="38">
    <w:name w:val="iconline21"/>
    <w:basedOn w:val="11"/>
    <w:qFormat/>
    <w:uiPriority w:val="0"/>
  </w:style>
  <w:style w:type="character" w:customStyle="1" w:styleId="39">
    <w:name w:val="button4"/>
    <w:basedOn w:val="11"/>
    <w:qFormat/>
    <w:uiPriority w:val="0"/>
  </w:style>
  <w:style w:type="character" w:customStyle="1" w:styleId="40">
    <w:name w:val="icontext2"/>
    <w:basedOn w:val="11"/>
    <w:qFormat/>
    <w:uiPriority w:val="0"/>
  </w:style>
  <w:style w:type="character" w:customStyle="1" w:styleId="41">
    <w:name w:val="w32"/>
    <w:basedOn w:val="11"/>
    <w:qFormat/>
    <w:uiPriority w:val="0"/>
  </w:style>
  <w:style w:type="character" w:customStyle="1" w:styleId="42">
    <w:name w:val="associateddata"/>
    <w:basedOn w:val="11"/>
    <w:qFormat/>
    <w:uiPriority w:val="0"/>
    <w:rPr>
      <w:shd w:val="clear" w:fill="50A6F9"/>
    </w:rPr>
  </w:style>
  <w:style w:type="character" w:customStyle="1" w:styleId="43">
    <w:name w:val="cdropright"/>
    <w:basedOn w:val="11"/>
    <w:qFormat/>
    <w:uiPriority w:val="0"/>
  </w:style>
  <w:style w:type="character" w:customStyle="1" w:styleId="44">
    <w:name w:val="cdropleft"/>
    <w:basedOn w:val="11"/>
    <w:qFormat/>
    <w:uiPriority w:val="0"/>
  </w:style>
  <w:style w:type="character" w:customStyle="1" w:styleId="45">
    <w:name w:val="hover41"/>
    <w:basedOn w:val="11"/>
    <w:qFormat/>
    <w:uiPriority w:val="0"/>
    <w:rPr>
      <w:color w:val="2490F8"/>
    </w:rPr>
  </w:style>
  <w:style w:type="character" w:customStyle="1" w:styleId="46">
    <w:name w:val="font41"/>
    <w:basedOn w:val="1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5185</Words>
  <Characters>5401</Characters>
  <Lines>0</Lines>
  <Paragraphs>0</Paragraphs>
  <TotalTime>27</TotalTime>
  <ScaleCrop>false</ScaleCrop>
  <LinksUpToDate>false</LinksUpToDate>
  <CharactersWithSpaces>5713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黄芩</cp:lastModifiedBy>
  <cp:lastPrinted>2023-08-25T08:24:43Z</cp:lastPrinted>
  <dcterms:modified xsi:type="dcterms:W3CDTF">2023-08-25T09:18:34Z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A489F7FBF8F5427AA4A0A6AFFADDF615_13</vt:lpwstr>
  </property>
</Properties>
</file>