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宋体" w:eastAsia="方正小标宋_GBK" w:cs="宋体"/>
          <w:b/>
          <w:sz w:val="32"/>
          <w:szCs w:val="32"/>
        </w:rPr>
      </w:pPr>
      <w:r>
        <w:rPr>
          <w:rFonts w:hint="eastAsia" w:ascii="方正小标宋_GBK" w:hAnsi="宋体" w:eastAsia="方正小标宋_GBK" w:cs="宋体"/>
          <w:b/>
          <w:sz w:val="32"/>
          <w:szCs w:val="32"/>
        </w:rPr>
        <w:t>重庆</w:t>
      </w:r>
      <w:r>
        <w:rPr>
          <w:rFonts w:hint="eastAsia" w:ascii="方正小标宋_GBK" w:hAnsi="宋体" w:eastAsia="方正小标宋_GBK" w:cs="宋体"/>
          <w:b/>
          <w:sz w:val="32"/>
          <w:szCs w:val="32"/>
          <w:lang w:eastAsia="zh-CN"/>
        </w:rPr>
        <w:t>城市综合交通枢纽</w:t>
      </w:r>
      <w:r>
        <w:rPr>
          <w:rFonts w:hint="eastAsia" w:ascii="方正小标宋_GBK" w:hAnsi="宋体" w:eastAsia="方正小标宋_GBK" w:cs="宋体"/>
          <w:b/>
          <w:sz w:val="32"/>
          <w:szCs w:val="32"/>
        </w:rPr>
        <w:t>(集团)有限公司</w:t>
      </w:r>
    </w:p>
    <w:p>
      <w:pPr>
        <w:spacing w:line="500" w:lineRule="exact"/>
        <w:jc w:val="center"/>
        <w:rPr>
          <w:rFonts w:hint="eastAsia" w:ascii="方正小标宋_GBK" w:hAnsi="宋体" w:eastAsia="方正小标宋_GBK" w:cs="宋体"/>
          <w:b/>
          <w:sz w:val="32"/>
          <w:szCs w:val="32"/>
          <w:lang w:eastAsia="zh-CN"/>
        </w:rPr>
      </w:pPr>
      <w:r>
        <w:rPr>
          <w:rFonts w:hint="eastAsia" w:ascii="方正小标宋_GBK" w:hAnsi="宋体" w:eastAsia="方正小标宋_GBK" w:cs="宋体"/>
          <w:b/>
          <w:sz w:val="32"/>
          <w:szCs w:val="32"/>
          <w:lang w:eastAsia="zh-CN"/>
        </w:rPr>
        <w:t>关于</w:t>
      </w:r>
      <w:r>
        <w:rPr>
          <w:rFonts w:hint="eastAsia" w:ascii="方正小标宋_GBK" w:hAnsi="宋体" w:eastAsia="方正小标宋_GBK" w:cs="宋体"/>
          <w:b/>
          <w:i w:val="0"/>
          <w:color w:val="0000FF"/>
          <w:sz w:val="32"/>
          <w:szCs w:val="32"/>
          <w:u w:val="none"/>
          <w:lang w:eastAsia="zh-CN"/>
        </w:rPr>
        <w:t>黄角堡、歇马、木耳公交站场等3个项目</w:t>
      </w:r>
      <w:ins w:id="0" w:author="高宇含" w:date="2022-08-08T15:34:35Z">
        <w:r>
          <w:rPr>
            <w:rFonts w:hint="eastAsia" w:ascii="方正小标宋_GBK" w:hAnsi="宋体" w:eastAsia="方正小标宋_GBK" w:cs="宋体"/>
            <w:b/>
            <w:i w:val="0"/>
            <w:color w:val="0000FF"/>
            <w:sz w:val="32"/>
            <w:szCs w:val="32"/>
            <w:u w:val="none"/>
            <w:lang w:eastAsia="zh-CN"/>
          </w:rPr>
          <w:t>监理</w:t>
        </w:r>
      </w:ins>
      <w:r>
        <w:rPr>
          <w:rFonts w:hint="eastAsia" w:ascii="方正小标宋_GBK" w:hAnsi="宋体" w:eastAsia="方正小标宋_GBK" w:cs="宋体"/>
          <w:b/>
          <w:sz w:val="32"/>
          <w:szCs w:val="32"/>
          <w:lang w:eastAsia="zh-CN"/>
        </w:rPr>
        <w:t>单位竞争性比选邀请函</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_GBK" w:hAnsi="宋体" w:eastAsia="方正小标宋_GBK" w:cs="宋体"/>
          <w:b/>
          <w:sz w:val="32"/>
          <w:szCs w:val="32"/>
          <w:u w:val="none" w:color="auto"/>
          <w:lang w:val="en-US" w:eastAsia="zh-CN"/>
        </w:rPr>
      </w:pPr>
    </w:p>
    <w:p>
      <w:pPr>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 xml:space="preserve">         </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rPr>
        <w:t>：</w:t>
      </w:r>
    </w:p>
    <w:p>
      <w:pPr>
        <w:numPr>
          <w:ilvl w:val="0"/>
          <w:numId w:val="0"/>
        </w:numPr>
        <w:ind w:firstLine="560" w:firstLineChars="2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r>
        <w:rPr>
          <w:rFonts w:hint="eastAsia" w:ascii="方正仿宋_GBK" w:hAnsi="仿宋_GB2312" w:eastAsia="方正仿宋_GBK" w:cs="仿宋_GB2312"/>
          <w:b w:val="0"/>
          <w:i w:val="0"/>
          <w:color w:val="0000FF"/>
          <w:sz w:val="28"/>
          <w:szCs w:val="28"/>
          <w:u w:val="none"/>
          <w:lang w:eastAsia="zh-CN"/>
        </w:rPr>
        <w:t>黄角堡、歇马、木耳公交站场等3个项目</w:t>
      </w:r>
      <w:ins w:id="1" w:author="高宇含" w:date="2022-08-08T15:34:52Z">
        <w:r>
          <w:rPr>
            <w:rFonts w:hint="eastAsia" w:ascii="方正仿宋_GBK" w:hAnsi="仿宋_GB2312" w:eastAsia="方正仿宋_GBK" w:cs="仿宋_GB2312"/>
            <w:b w:val="0"/>
            <w:i w:val="0"/>
            <w:color w:val="0000FF"/>
            <w:sz w:val="28"/>
            <w:szCs w:val="28"/>
            <w:u w:val="none"/>
            <w:lang w:eastAsia="zh-CN"/>
          </w:rPr>
          <w:t>监理</w:t>
        </w:r>
      </w:ins>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sz w:val="28"/>
          <w:szCs w:val="28"/>
          <w:lang w:eastAsia="zh-CN"/>
        </w:rPr>
        <w:t>监理</w:t>
      </w:r>
      <w:r>
        <w:rPr>
          <w:rFonts w:hint="eastAsia" w:ascii="方正仿宋_GBK" w:hAnsi="仿宋_GB2312" w:eastAsia="方正仿宋_GBK" w:cs="仿宋_GB2312"/>
          <w:sz w:val="28"/>
          <w:szCs w:val="28"/>
        </w:rPr>
        <w:t>工作</w:t>
      </w:r>
      <w:r>
        <w:rPr>
          <w:rFonts w:hint="eastAsia" w:ascii="方正仿宋_GBK" w:hAnsi="仿宋_GB2312" w:eastAsia="方正仿宋_GBK" w:cs="仿宋_GB2312"/>
          <w:sz w:val="28"/>
          <w:szCs w:val="28"/>
          <w:lang w:eastAsia="zh-CN"/>
        </w:rPr>
        <w:t>实施单位的</w:t>
      </w:r>
      <w:r>
        <w:rPr>
          <w:rFonts w:hint="eastAsia" w:ascii="方正仿宋_GBK" w:hAnsi="仿宋_GB2312" w:eastAsia="方正仿宋_GBK" w:cs="仿宋_GB2312"/>
          <w:sz w:val="28"/>
          <w:szCs w:val="28"/>
        </w:rPr>
        <w:t>确定将采用比选方式进行。现邀请贵单位作为潜在</w:t>
      </w:r>
      <w:r>
        <w:rPr>
          <w:rFonts w:hint="eastAsia" w:ascii="方正仿宋_GBK" w:hAnsi="仿宋_GB2312" w:eastAsia="方正仿宋_GBK" w:cs="仿宋_GB2312"/>
          <w:sz w:val="28"/>
          <w:szCs w:val="28"/>
          <w:lang w:eastAsia="zh-CN"/>
        </w:rPr>
        <w:t>比选被邀请人</w:t>
      </w:r>
      <w:r>
        <w:rPr>
          <w:rFonts w:hint="eastAsia" w:ascii="方正仿宋_GBK" w:hAnsi="仿宋_GB2312" w:eastAsia="方正仿宋_GBK" w:cs="仿宋_GB2312"/>
          <w:sz w:val="28"/>
          <w:szCs w:val="28"/>
        </w:rPr>
        <w:t>之一参加报价和比选。具体项目情况如下：</w:t>
      </w:r>
    </w:p>
    <w:tbl>
      <w:tblPr>
        <w:tblStyle w:val="13"/>
        <w:tblW w:w="9876"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6" w:type="dxa"/>
            <w:gridSpan w:val="2"/>
            <w:vAlign w:val="center"/>
          </w:tcPr>
          <w:p>
            <w:pPr>
              <w:numPr>
                <w:ilvl w:val="0"/>
                <w:numId w:val="0"/>
              </w:numPr>
              <w:rPr>
                <w:rFonts w:ascii="方正仿宋_GBK" w:hAnsi="仿宋_GB2312" w:eastAsia="方正仿宋_GBK" w:cs="仿宋_GB2312"/>
                <w:spacing w:val="0"/>
                <w:w w:val="100"/>
                <w:sz w:val="24"/>
                <w:szCs w:val="24"/>
              </w:rPr>
            </w:pPr>
            <w:r>
              <w:rPr>
                <w:rFonts w:hint="eastAsia" w:ascii="仿宋_GB2312" w:hAnsi="仿宋_GB2312" w:eastAsia="仿宋_GB2312" w:cs="仿宋_GB2312"/>
                <w:spacing w:val="0"/>
                <w:w w:val="100"/>
                <w:sz w:val="24"/>
                <w:szCs w:val="24"/>
                <w:lang w:val="en-US" w:eastAsia="zh-CN"/>
              </w:rPr>
              <w:t>一、</w:t>
            </w:r>
            <w:r>
              <w:rPr>
                <w:rFonts w:hint="eastAsia" w:ascii="方正仿宋_GBK" w:hAnsi="仿宋_GB2312" w:eastAsia="方正仿宋_GBK" w:cs="仿宋_GB2312"/>
                <w:spacing w:val="0"/>
                <w:w w:val="100"/>
                <w:sz w:val="24"/>
                <w:szCs w:val="24"/>
              </w:rPr>
              <w:t>项目概况</w:t>
            </w:r>
            <w:r>
              <w:rPr>
                <w:rFonts w:hint="eastAsia" w:ascii="方正仿宋_GBK" w:hAnsi="仿宋_GB2312" w:eastAsia="方正仿宋_GBK" w:cs="仿宋_GB2312"/>
                <w:spacing w:val="0"/>
                <w:w w:val="100"/>
                <w:sz w:val="24"/>
                <w:szCs w:val="24"/>
                <w:lang w:val="en-US" w:eastAsia="zh-CN"/>
              </w:rPr>
              <w:t xml:space="preserve"> </w:t>
            </w:r>
          </w:p>
          <w:p>
            <w:pPr>
              <w:rPr>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rPr>
              <w:t>项目名称</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rPr>
            </w:pPr>
            <w:r>
              <w:rPr>
                <w:rFonts w:hint="eastAsia" w:ascii="方正仿宋_GBK" w:hAnsi="仿宋_GB2312" w:eastAsia="方正仿宋_GBK" w:cs="仿宋_GB2312"/>
                <w:color w:val="0000FF"/>
                <w:sz w:val="24"/>
                <w:szCs w:val="24"/>
                <w:u w:val="none"/>
              </w:rPr>
              <w:t>黄角堡、歇马、木耳公交站场等3个项目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21" w:type="dxa"/>
            <w:vAlign w:val="center"/>
          </w:tcPr>
          <w:p>
            <w:pPr>
              <w:rPr>
                <w:rFonts w:hint="eastAsia" w:eastAsia="方正仿宋_GBK"/>
                <w:spacing w:val="0"/>
                <w:w w:val="100"/>
                <w:sz w:val="24"/>
                <w:szCs w:val="24"/>
                <w:vertAlign w:val="baseline"/>
                <w:lang w:eastAsia="zh-CN"/>
              </w:rPr>
            </w:pPr>
            <w:r>
              <w:rPr>
                <w:rFonts w:hint="eastAsia" w:ascii="方正仿宋_GBK" w:hAnsi="仿宋_GB2312" w:eastAsia="方正仿宋_GBK" w:cs="仿宋_GB2312"/>
                <w:spacing w:val="0"/>
                <w:w w:val="100"/>
                <w:sz w:val="24"/>
                <w:szCs w:val="24"/>
              </w:rPr>
              <w:t>项目投资</w:t>
            </w:r>
            <w:r>
              <w:rPr>
                <w:rFonts w:hint="eastAsia" w:ascii="方正仿宋_GBK" w:hAnsi="仿宋_GB2312" w:eastAsia="方正仿宋_GBK" w:cs="仿宋_GB2312"/>
                <w:spacing w:val="0"/>
                <w:w w:val="100"/>
                <w:sz w:val="24"/>
                <w:szCs w:val="24"/>
                <w:lang w:eastAsia="zh-CN"/>
              </w:rPr>
              <w:t>及具体概况</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p>
          <w:tbl>
            <w:tblPr>
              <w:tblStyle w:val="13"/>
              <w:tblW w:w="72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46"/>
              <w:gridCol w:w="1048"/>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10"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序号</w:t>
                  </w:r>
                </w:p>
              </w:tc>
              <w:tc>
                <w:tcPr>
                  <w:tcW w:w="1446"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项目名称</w:t>
                  </w:r>
                </w:p>
              </w:tc>
              <w:tc>
                <w:tcPr>
                  <w:tcW w:w="1048"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建设地点</w:t>
                  </w:r>
                </w:p>
              </w:tc>
              <w:tc>
                <w:tcPr>
                  <w:tcW w:w="1035"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del w:id="2" w:author="姚宪桢" w:date="2022-08-24T11:23:05Z">
                    <w:r>
                      <w:rPr>
                        <w:rFonts w:hint="eastAsia" w:ascii="方正仿宋_GBK" w:hAnsi="方正仿宋_GBK" w:eastAsia="方正仿宋_GBK" w:cs="方正仿宋_GBK"/>
                        <w:i w:val="0"/>
                        <w:color w:val="auto"/>
                        <w:kern w:val="0"/>
                        <w:sz w:val="21"/>
                        <w:szCs w:val="21"/>
                        <w:u w:val="none"/>
                        <w:lang w:val="en-US" w:eastAsia="zh-CN" w:bidi="ar"/>
                      </w:rPr>
                      <w:delText>暂估</w:delText>
                    </w:r>
                  </w:del>
                  <w:r>
                    <w:rPr>
                      <w:rFonts w:hint="eastAsia" w:ascii="方正仿宋_GBK" w:hAnsi="方正仿宋_GBK" w:eastAsia="方正仿宋_GBK" w:cs="方正仿宋_GBK"/>
                      <w:i w:val="0"/>
                      <w:color w:val="auto"/>
                      <w:kern w:val="0"/>
                      <w:sz w:val="21"/>
                      <w:szCs w:val="21"/>
                      <w:u w:val="none"/>
                      <w:lang w:val="en-US" w:eastAsia="zh-CN" w:bidi="ar"/>
                    </w:rPr>
                    <w:t>建安工程费（万元）</w:t>
                  </w:r>
                </w:p>
              </w:tc>
              <w:tc>
                <w:tcPr>
                  <w:tcW w:w="1035"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用地面积（公顷）</w:t>
                  </w:r>
                </w:p>
              </w:tc>
              <w:tc>
                <w:tcPr>
                  <w:tcW w:w="1035"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总建筑面积（m2）</w:t>
                  </w:r>
                </w:p>
              </w:tc>
              <w:tc>
                <w:tcPr>
                  <w:tcW w:w="1035" w:type="dxa"/>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公交停车位（个）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1</w:t>
                  </w:r>
                </w:p>
              </w:tc>
              <w:tc>
                <w:tcPr>
                  <w:tcW w:w="14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黄角堡公交站场</w:t>
                  </w:r>
                </w:p>
              </w:tc>
              <w:tc>
                <w:tcPr>
                  <w:tcW w:w="1048" w:type="dxa"/>
                  <w:vAlign w:val="center"/>
                </w:tcPr>
                <w:p>
                  <w:pPr>
                    <w:rPr>
                      <w:rFonts w:hint="default" w:ascii="方正仿宋_GBK" w:hAnsi="方正仿宋_GBK" w:eastAsia="方正仿宋_GBK" w:cs="方正仿宋_GBK"/>
                      <w:kern w:val="0"/>
                      <w:sz w:val="18"/>
                      <w:szCs w:val="16"/>
                      <w:highlight w:val="none"/>
                      <w:lang w:val="en-US" w:eastAsia="zh-CN"/>
                    </w:rPr>
                  </w:pPr>
                  <w:r>
                    <w:rPr>
                      <w:rFonts w:hint="eastAsia" w:ascii="方正仿宋_GBK" w:hAnsi="方正仿宋_GBK" w:eastAsia="方正仿宋_GBK" w:cs="方正仿宋_GBK"/>
                      <w:kern w:val="0"/>
                      <w:sz w:val="18"/>
                      <w:szCs w:val="16"/>
                      <w:highlight w:val="none"/>
                      <w:lang w:val="en-US" w:eastAsia="zh-CN"/>
                    </w:rPr>
                    <w:t>大渡口组团I标准分区I62-3</w:t>
                  </w:r>
                </w:p>
              </w:tc>
              <w:tc>
                <w:tcPr>
                  <w:tcW w:w="10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Change w:id="3" w:author="姚宪桢" w:date="2022-08-24T11:23:43Z">
                      <w:pPr>
                        <w:keepNext w:val="0"/>
                        <w:keepLines w:val="0"/>
                        <w:widowControl/>
                        <w:suppressLineNumbers w:val="0"/>
                        <w:jc w:val="right"/>
                        <w:textAlignment w:val="center"/>
                      </w:pPr>
                    </w:pPrChange>
                  </w:pPr>
                  <w:ins w:id="4" w:author="姚宪桢" w:date="2022-08-24T11:33:17Z">
                    <w:r>
                      <w:rPr>
                        <w:rFonts w:hint="eastAsia" w:ascii="Times New Roman" w:hAnsi="Times New Roman" w:eastAsia="等线" w:cs="Times New Roman"/>
                        <w:i w:val="0"/>
                        <w:iCs w:val="0"/>
                        <w:color w:val="000000"/>
                        <w:kern w:val="0"/>
                        <w:sz w:val="22"/>
                        <w:szCs w:val="22"/>
                        <w:highlight w:val="none"/>
                        <w:u w:val="none"/>
                        <w:lang w:val="en-US" w:eastAsia="zh-CN" w:bidi="ar"/>
                      </w:rPr>
                      <w:t>1451.93</w:t>
                    </w:r>
                  </w:ins>
                  <w:del w:id="5" w:author="姚宪桢" w:date="2022-08-24T11:33:17Z">
                    <w:r>
                      <w:rPr>
                        <w:rFonts w:hint="eastAsia" w:ascii="Times New Roman" w:hAnsi="Times New Roman" w:eastAsia="等线" w:cs="Times New Roman"/>
                        <w:i w:val="0"/>
                        <w:iCs w:val="0"/>
                        <w:color w:val="000000"/>
                        <w:kern w:val="0"/>
                        <w:sz w:val="22"/>
                        <w:szCs w:val="22"/>
                        <w:highlight w:val="none"/>
                        <w:u w:val="none"/>
                        <w:lang w:val="en-US" w:eastAsia="zh-CN" w:bidi="ar"/>
                      </w:rPr>
                      <w:delText>2040.9</w:delText>
                    </w:r>
                  </w:del>
                </w:p>
              </w:tc>
              <w:tc>
                <w:tcPr>
                  <w:tcW w:w="1035" w:type="dxa"/>
                  <w:vAlign w:val="center"/>
                </w:tcPr>
                <w:p>
                  <w:pPr>
                    <w:keepNext w:val="0"/>
                    <w:keepLines w:val="0"/>
                    <w:widowControl/>
                    <w:suppressLineNumbers w:val="0"/>
                    <w:jc w:val="center"/>
                    <w:textAlignment w:val="center"/>
                    <w:rPr>
                      <w:rFonts w:hint="eastAsia" w:ascii="Times New Roman" w:hAnsi="Times New Roman" w:eastAsia="等线" w:cs="Times New Roman"/>
                      <w:i w:val="0"/>
                      <w:color w:val="auto"/>
                      <w:kern w:val="0"/>
                      <w:sz w:val="22"/>
                      <w:szCs w:val="22"/>
                      <w:highlight w:val="none"/>
                      <w:u w:val="none"/>
                      <w:lang w:val="en-US" w:eastAsia="zh-CN" w:bidi="ar"/>
                    </w:rPr>
                  </w:pPr>
                  <w:r>
                    <w:rPr>
                      <w:rFonts w:hint="default" w:ascii="Times New Roman" w:hAnsi="Times New Roman" w:eastAsia="等线" w:cs="Times New Roman"/>
                      <w:i w:val="0"/>
                      <w:color w:val="auto"/>
                      <w:kern w:val="0"/>
                      <w:sz w:val="22"/>
                      <w:szCs w:val="22"/>
                      <w:highlight w:val="none"/>
                      <w:u w:val="none"/>
                      <w:lang w:val="en-US" w:eastAsia="zh-CN" w:bidi="ar"/>
                    </w:rPr>
                    <w:t>1.0</w:t>
                  </w:r>
                  <w:r>
                    <w:rPr>
                      <w:rFonts w:hint="eastAsia" w:eastAsia="等线" w:cs="Times New Roman"/>
                      <w:i w:val="0"/>
                      <w:color w:val="auto"/>
                      <w:kern w:val="0"/>
                      <w:sz w:val="22"/>
                      <w:szCs w:val="22"/>
                      <w:highlight w:val="none"/>
                      <w:u w:val="none"/>
                      <w:lang w:val="en-US" w:eastAsia="zh-CN" w:bidi="ar"/>
                    </w:rPr>
                    <w:t>0</w:t>
                  </w:r>
                </w:p>
              </w:tc>
              <w:tc>
                <w:tcPr>
                  <w:tcW w:w="1035"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highlight w:val="none"/>
                      <w:u w:val="none"/>
                      <w:lang w:val="en-US" w:eastAsia="zh-CN" w:bidi="ar"/>
                    </w:rPr>
                  </w:pPr>
                  <w:r>
                    <w:rPr>
                      <w:rFonts w:hint="eastAsia" w:eastAsia="等线" w:cs="Times New Roman"/>
                      <w:i w:val="0"/>
                      <w:color w:val="auto"/>
                      <w:kern w:val="0"/>
                      <w:sz w:val="22"/>
                      <w:szCs w:val="22"/>
                      <w:highlight w:val="none"/>
                      <w:u w:val="none"/>
                      <w:lang w:val="en-US" w:eastAsia="zh-CN" w:bidi="ar"/>
                    </w:rPr>
                    <w:t>1878.4</w:t>
                  </w:r>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r>
                    <w:rPr>
                      <w:rFonts w:hint="default" w:ascii="Times New Roman" w:hAnsi="Times New Roman" w:eastAsia="等线" w:cs="Times New Roman"/>
                      <w:i w:val="0"/>
                      <w:color w:val="auto"/>
                      <w:kern w:val="0"/>
                      <w:sz w:val="22"/>
                      <w:szCs w:val="22"/>
                      <w:highlight w:val="none"/>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2</w:t>
                  </w:r>
                </w:p>
              </w:tc>
              <w:tc>
                <w:tcPr>
                  <w:tcW w:w="14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歇马缙云新居公租房公交首末站</w:t>
                  </w:r>
                </w:p>
              </w:tc>
              <w:tc>
                <w:tcPr>
                  <w:tcW w:w="1048" w:type="dxa"/>
                  <w:vAlign w:val="center"/>
                </w:tcPr>
                <w:p>
                  <w:pPr>
                    <w:rPr>
                      <w:rFonts w:hint="default" w:ascii="方正仿宋_GBK" w:hAnsi="方正仿宋_GBK" w:eastAsia="方正仿宋_GBK" w:cs="方正仿宋_GBK"/>
                      <w:kern w:val="0"/>
                      <w:sz w:val="18"/>
                      <w:szCs w:val="16"/>
                      <w:highlight w:val="none"/>
                      <w:lang w:val="en-US" w:eastAsia="zh-CN"/>
                    </w:rPr>
                  </w:pPr>
                  <w:r>
                    <w:rPr>
                      <w:rFonts w:hint="eastAsia" w:ascii="方正仿宋_GBK" w:hAnsi="方正仿宋_GBK" w:eastAsia="方正仿宋_GBK" w:cs="方正仿宋_GBK"/>
                      <w:kern w:val="0"/>
                      <w:sz w:val="18"/>
                      <w:szCs w:val="16"/>
                      <w:highlight w:val="none"/>
                      <w:lang w:val="en-US" w:eastAsia="zh-CN"/>
                    </w:rPr>
                    <w:t>重庆市北碚区歇马街道H26-1/03</w:t>
                  </w:r>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ins w:id="6" w:author="姚宪桢" w:date="2022-08-24T11:33:27Z">
                    <w:r>
                      <w:rPr>
                        <w:rFonts w:hint="eastAsia" w:eastAsia="等线" w:cs="Times New Roman"/>
                        <w:i w:val="0"/>
                        <w:color w:val="auto"/>
                        <w:kern w:val="0"/>
                        <w:sz w:val="22"/>
                        <w:szCs w:val="22"/>
                        <w:highlight w:val="none"/>
                        <w:u w:val="none"/>
                        <w:lang w:val="en-US" w:eastAsia="zh-CN" w:bidi="ar"/>
                      </w:rPr>
                      <w:t>903.91</w:t>
                    </w:r>
                  </w:ins>
                  <w:del w:id="7" w:author="姚宪桢" w:date="2022-08-24T11:33:27Z">
                    <w:r>
                      <w:rPr>
                        <w:rFonts w:hint="eastAsia" w:eastAsia="等线" w:cs="Times New Roman"/>
                        <w:i w:val="0"/>
                        <w:color w:val="auto"/>
                        <w:kern w:val="0"/>
                        <w:sz w:val="22"/>
                        <w:szCs w:val="22"/>
                        <w:highlight w:val="none"/>
                        <w:u w:val="none"/>
                        <w:lang w:val="en-US" w:eastAsia="zh-CN" w:bidi="ar"/>
                      </w:rPr>
                      <w:delText>919.6</w:delText>
                    </w:r>
                  </w:del>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r>
                    <w:rPr>
                      <w:rFonts w:hint="default" w:ascii="Times New Roman" w:hAnsi="Times New Roman" w:eastAsia="等线" w:cs="Times New Roman"/>
                      <w:i w:val="0"/>
                      <w:color w:val="auto"/>
                      <w:kern w:val="0"/>
                      <w:sz w:val="22"/>
                      <w:szCs w:val="22"/>
                      <w:highlight w:val="none"/>
                      <w:u w:val="none"/>
                      <w:lang w:val="en-US" w:eastAsia="zh-CN" w:bidi="ar"/>
                    </w:rPr>
                    <w:t xml:space="preserve">0.85 </w:t>
                  </w:r>
                </w:p>
              </w:tc>
              <w:tc>
                <w:tcPr>
                  <w:tcW w:w="1035"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highlight w:val="none"/>
                      <w:u w:val="none"/>
                      <w:lang w:val="en-US" w:eastAsia="zh-CN" w:bidi="ar"/>
                    </w:rPr>
                  </w:pPr>
                  <w:del w:id="8" w:author="高宇含" w:date="2022-08-08T15:42:57Z">
                    <w:r>
                      <w:rPr>
                        <w:rFonts w:hint="eastAsia" w:eastAsia="等线" w:cs="Times New Roman"/>
                        <w:i w:val="0"/>
                        <w:color w:val="auto"/>
                        <w:kern w:val="0"/>
                        <w:sz w:val="22"/>
                        <w:szCs w:val="22"/>
                        <w:highlight w:val="none"/>
                        <w:u w:val="none"/>
                        <w:lang w:val="en-US" w:eastAsia="zh-CN" w:bidi="ar"/>
                      </w:rPr>
                      <w:delText>1940.5</w:delText>
                    </w:r>
                  </w:del>
                  <w:ins w:id="9" w:author="高宇含" w:date="2022-08-08T15:43:07Z">
                    <w:r>
                      <w:rPr>
                        <w:rFonts w:hint="eastAsia" w:eastAsia="等线" w:cs="Times New Roman"/>
                        <w:i w:val="0"/>
                        <w:color w:val="auto"/>
                        <w:kern w:val="0"/>
                        <w:sz w:val="22"/>
                        <w:szCs w:val="22"/>
                        <w:highlight w:val="none"/>
                        <w:u w:val="none"/>
                        <w:lang w:val="en-US" w:eastAsia="zh-CN" w:bidi="ar"/>
                      </w:rPr>
                      <w:t>/</w:t>
                    </w:r>
                  </w:ins>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r>
                    <w:rPr>
                      <w:rFonts w:hint="default" w:ascii="Times New Roman" w:hAnsi="Times New Roman" w:eastAsia="等线" w:cs="Times New Roman"/>
                      <w:i w:val="0"/>
                      <w:color w:val="auto"/>
                      <w:kern w:val="0"/>
                      <w:sz w:val="22"/>
                      <w:szCs w:val="22"/>
                      <w:highlight w:val="none"/>
                      <w:u w:val="none"/>
                      <w:lang w:val="en-US" w:eastAsia="zh-CN" w:bidi="ar"/>
                    </w:rPr>
                    <w:t xml:space="preserve">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3</w:t>
                  </w:r>
                </w:p>
              </w:tc>
              <w:tc>
                <w:tcPr>
                  <w:tcW w:w="14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木耳空港乐园公租房公交首末站</w:t>
                  </w:r>
                </w:p>
              </w:tc>
              <w:tc>
                <w:tcPr>
                  <w:tcW w:w="1048" w:type="dxa"/>
                  <w:vAlign w:val="center"/>
                </w:tcPr>
                <w:p>
                  <w:pPr>
                    <w:rPr>
                      <w:rFonts w:hint="default" w:ascii="方正仿宋_GBK" w:hAnsi="方正仿宋_GBK" w:eastAsia="方正仿宋_GBK" w:cs="方正仿宋_GBK"/>
                      <w:kern w:val="0"/>
                      <w:sz w:val="18"/>
                      <w:szCs w:val="16"/>
                      <w:highlight w:val="none"/>
                      <w:lang w:val="en-US" w:eastAsia="zh-CN"/>
                    </w:rPr>
                  </w:pPr>
                  <w:r>
                    <w:rPr>
                      <w:rFonts w:hint="eastAsia" w:ascii="方正仿宋_GBK" w:hAnsi="方正仿宋_GBK" w:eastAsia="方正仿宋_GBK" w:cs="方正仿宋_GBK"/>
                      <w:kern w:val="0"/>
                      <w:sz w:val="18"/>
                      <w:szCs w:val="16"/>
                      <w:highlight w:val="none"/>
                      <w:lang w:val="en-US" w:eastAsia="zh-CN"/>
                    </w:rPr>
                    <w:t>渝北区木耳镇I32-4/02</w:t>
                  </w:r>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ins w:id="10" w:author="姚宪桢" w:date="2022-08-24T11:33:41Z">
                    <w:r>
                      <w:rPr>
                        <w:rFonts w:hint="eastAsia" w:eastAsia="等线" w:cs="Times New Roman"/>
                        <w:i w:val="0"/>
                        <w:color w:val="auto"/>
                        <w:kern w:val="0"/>
                        <w:sz w:val="22"/>
                        <w:szCs w:val="22"/>
                        <w:highlight w:val="none"/>
                        <w:u w:val="none"/>
                        <w:lang w:val="en-US" w:eastAsia="zh-CN" w:bidi="ar"/>
                      </w:rPr>
                      <w:t>888.03</w:t>
                    </w:r>
                  </w:ins>
                  <w:del w:id="11" w:author="姚宪桢" w:date="2022-08-24T11:33:41Z">
                    <w:r>
                      <w:rPr>
                        <w:rFonts w:hint="eastAsia" w:eastAsia="等线" w:cs="Times New Roman"/>
                        <w:i w:val="0"/>
                        <w:color w:val="auto"/>
                        <w:kern w:val="0"/>
                        <w:sz w:val="22"/>
                        <w:szCs w:val="22"/>
                        <w:highlight w:val="none"/>
                        <w:u w:val="none"/>
                        <w:lang w:val="en-US" w:eastAsia="zh-CN" w:bidi="ar"/>
                      </w:rPr>
                      <w:delText>760.5</w:delText>
                    </w:r>
                  </w:del>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r>
                    <w:rPr>
                      <w:rFonts w:hint="default" w:ascii="Times New Roman" w:hAnsi="Times New Roman" w:eastAsia="等线" w:cs="Times New Roman"/>
                      <w:i w:val="0"/>
                      <w:color w:val="auto"/>
                      <w:kern w:val="0"/>
                      <w:sz w:val="22"/>
                      <w:szCs w:val="22"/>
                      <w:highlight w:val="none"/>
                      <w:u w:val="none"/>
                      <w:lang w:val="en-US" w:eastAsia="zh-CN" w:bidi="ar"/>
                    </w:rPr>
                    <w:t xml:space="preserve">0.85 </w:t>
                  </w:r>
                </w:p>
              </w:tc>
              <w:tc>
                <w:tcPr>
                  <w:tcW w:w="1035"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highlight w:val="none"/>
                      <w:u w:val="none"/>
                      <w:lang w:val="en-US" w:eastAsia="zh-CN" w:bidi="ar"/>
                    </w:rPr>
                  </w:pPr>
                  <w:del w:id="12" w:author="高宇含" w:date="2022-08-08T15:43:10Z">
                    <w:r>
                      <w:rPr>
                        <w:rFonts w:hint="eastAsia" w:eastAsia="等线" w:cs="Times New Roman"/>
                        <w:i w:val="0"/>
                        <w:color w:val="auto"/>
                        <w:kern w:val="0"/>
                        <w:sz w:val="22"/>
                        <w:szCs w:val="22"/>
                        <w:highlight w:val="none"/>
                        <w:u w:val="none"/>
                        <w:lang w:val="en-US" w:eastAsia="zh-CN" w:bidi="ar"/>
                      </w:rPr>
                      <w:delText>1915.2</w:delText>
                    </w:r>
                  </w:del>
                  <w:ins w:id="13" w:author="高宇含" w:date="2022-08-08T15:43:10Z">
                    <w:r>
                      <w:rPr>
                        <w:rFonts w:hint="eastAsia" w:eastAsia="等线" w:cs="Times New Roman"/>
                        <w:i w:val="0"/>
                        <w:color w:val="auto"/>
                        <w:kern w:val="0"/>
                        <w:sz w:val="22"/>
                        <w:szCs w:val="22"/>
                        <w:highlight w:val="none"/>
                        <w:u w:val="none"/>
                        <w:lang w:val="en-US" w:eastAsia="zh-CN" w:bidi="ar"/>
                      </w:rPr>
                      <w:t>/</w:t>
                    </w:r>
                  </w:ins>
                </w:p>
              </w:tc>
              <w:tc>
                <w:tcPr>
                  <w:tcW w:w="1035" w:type="dxa"/>
                  <w:vAlign w:val="center"/>
                </w:tcPr>
                <w:p>
                  <w:pPr>
                    <w:keepNext w:val="0"/>
                    <w:keepLines w:val="0"/>
                    <w:widowControl/>
                    <w:suppressLineNumbers w:val="0"/>
                    <w:jc w:val="center"/>
                    <w:textAlignment w:val="center"/>
                    <w:rPr>
                      <w:rFonts w:hint="eastAsia" w:eastAsia="方正仿宋_GBK" w:cs="Times New Roman"/>
                      <w:color w:val="auto"/>
                      <w:sz w:val="24"/>
                      <w:szCs w:val="24"/>
                      <w:highlight w:val="none"/>
                      <w:lang w:val="en-US" w:eastAsia="zh-CN"/>
                    </w:rPr>
                  </w:pPr>
                  <w:r>
                    <w:rPr>
                      <w:rFonts w:hint="default" w:ascii="Times New Roman" w:hAnsi="Times New Roman" w:eastAsia="等线" w:cs="Times New Roman"/>
                      <w:i w:val="0"/>
                      <w:color w:val="auto"/>
                      <w:kern w:val="0"/>
                      <w:sz w:val="22"/>
                      <w:szCs w:val="22"/>
                      <w:highlight w:val="none"/>
                      <w:u w:val="none"/>
                      <w:lang w:val="en-US" w:eastAsia="zh-CN" w:bidi="ar"/>
                    </w:rPr>
                    <w:t xml:space="preserve">49 </w:t>
                  </w:r>
                </w:p>
              </w:tc>
            </w:tr>
          </w:tbl>
          <w:p>
            <w:pPr>
              <w:ind w:firstLine="0" w:firstLineChars="0"/>
              <w:rPr>
                <w:rFonts w:hint="eastAsia" w:ascii="方正仿宋_GBK" w:hAnsi="仿宋_GB2312" w:eastAsia="方正仿宋_GBK" w:cs="仿宋_GB2312"/>
                <w:color w:val="auto"/>
                <w:spacing w:val="0"/>
                <w:w w:val="1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val="en-US" w:eastAsia="zh-CN"/>
              </w:rPr>
              <w:t>工期</w:t>
            </w:r>
          </w:p>
        </w:tc>
        <w:tc>
          <w:tcPr>
            <w:tcW w:w="8455"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施工工期</w:t>
            </w:r>
            <w:r>
              <w:rPr>
                <w:rFonts w:hint="eastAsia" w:ascii="方正仿宋_GBK" w:hAnsi="仿宋_GB2312" w:eastAsia="方正仿宋_GBK" w:cs="仿宋_GB2312"/>
                <w:color w:val="0000FF"/>
                <w:spacing w:val="0"/>
                <w:w w:val="100"/>
                <w:sz w:val="24"/>
                <w:szCs w:val="24"/>
                <w:u w:val="none"/>
                <w:vertAlign w:val="baseline"/>
                <w:lang w:val="en-US" w:eastAsia="zh-CN"/>
              </w:rPr>
              <w:t>365日历天</w:t>
            </w:r>
            <w:r>
              <w:rPr>
                <w:rFonts w:hint="eastAsia" w:ascii="方正仿宋_GBK" w:hAnsi="仿宋_GB2312" w:eastAsia="方正仿宋_GBK" w:cs="仿宋_GB2312"/>
                <w:color w:val="0000FF"/>
                <w:spacing w:val="0"/>
                <w:w w:val="100"/>
                <w:sz w:val="24"/>
                <w:szCs w:val="24"/>
                <w:u w:val="none"/>
                <w:vertAlign w:val="baseline"/>
                <w:lang w:eastAsia="zh-CN"/>
              </w:rPr>
              <w:t>。</w:t>
            </w:r>
          </w:p>
          <w:p>
            <w:pPr>
              <w:ind w:firstLine="480" w:firstLineChars="200"/>
              <w:rPr>
                <w:rFonts w:hint="eastAsia" w:ascii="方正仿宋_GBK" w:hAnsi="仿宋_GB2312" w:eastAsia="方正仿宋_GBK" w:cs="仿宋_GB2312"/>
                <w:color w:val="auto"/>
                <w:spacing w:val="0"/>
                <w:w w:val="100"/>
                <w:sz w:val="24"/>
                <w:szCs w:val="24"/>
                <w:u w:val="none"/>
                <w:vertAlign w:val="baseline"/>
              </w:rPr>
            </w:pPr>
            <w:r>
              <w:rPr>
                <w:rFonts w:hint="eastAsia" w:ascii="方正仿宋_GBK" w:hAnsi="仿宋_GB2312" w:eastAsia="方正仿宋_GBK" w:cs="仿宋_GB2312"/>
                <w:color w:val="0000FF"/>
                <w:spacing w:val="0"/>
                <w:w w:val="100"/>
                <w:sz w:val="24"/>
                <w:szCs w:val="24"/>
                <w:u w:val="none"/>
                <w:vertAlign w:val="baseline"/>
                <w:lang w:eastAsia="zh-CN"/>
              </w:rPr>
              <w:t>监理服务期：完成项目施工阶段监理及工程竣工交付使用、竣工结算（含配合审计工作）、缺陷责任期期间的监理工作所需要的时间周期，其中施工工期暂定为</w:t>
            </w:r>
            <w:r>
              <w:rPr>
                <w:rFonts w:hint="eastAsia" w:ascii="方正仿宋_GBK" w:hAnsi="仿宋_GB2312" w:eastAsia="方正仿宋_GBK" w:cs="仿宋_GB2312"/>
                <w:color w:val="0000FF"/>
                <w:spacing w:val="0"/>
                <w:w w:val="100"/>
                <w:sz w:val="24"/>
                <w:szCs w:val="24"/>
                <w:u w:val="none"/>
                <w:vertAlign w:val="baseline"/>
                <w:lang w:val="en-US" w:eastAsia="zh-CN"/>
              </w:rPr>
              <w:t>365</w:t>
            </w:r>
            <w:r>
              <w:rPr>
                <w:rFonts w:hint="eastAsia" w:ascii="方正仿宋_GBK" w:hAnsi="仿宋_GB2312" w:eastAsia="方正仿宋_GBK" w:cs="仿宋_GB2312"/>
                <w:color w:val="0000FF"/>
                <w:spacing w:val="0"/>
                <w:w w:val="100"/>
                <w:sz w:val="24"/>
                <w:szCs w:val="24"/>
                <w:u w:val="none"/>
                <w:vertAlign w:val="baseline"/>
                <w:lang w:eastAsia="zh-CN"/>
              </w:rPr>
              <w:t>日历天，缺陷责任期两年。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1421" w:type="dxa"/>
            <w:vAlign w:val="center"/>
          </w:tcPr>
          <w:p>
            <w:pPr>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标段划分</w:t>
            </w:r>
          </w:p>
        </w:tc>
        <w:tc>
          <w:tcPr>
            <w:tcW w:w="8455" w:type="dxa"/>
            <w:vAlign w:val="center"/>
          </w:tcPr>
          <w:p>
            <w:pPr>
              <w:ind w:firstLine="480" w:firstLineChars="200"/>
              <w:rPr>
                <w:ins w:id="14" w:author="高宇含" w:date="2022-08-08T15:46:24Z"/>
                <w:rFonts w:hint="eastAsia" w:ascii="方正仿宋_GBK" w:hAnsi="仿宋_GB2312" w:eastAsia="方正仿宋_GBK" w:cs="仿宋_GB2312"/>
                <w:color w:val="0000FF"/>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本次比选拟分为3个标段，</w:t>
            </w:r>
            <w:del w:id="15" w:author="高宇含" w:date="2022-08-08T15:44:25Z">
              <w:r>
                <w:rPr>
                  <w:rFonts w:hint="eastAsia" w:ascii="方正仿宋_GBK" w:hAnsi="仿宋_GB2312" w:eastAsia="方正仿宋_GBK" w:cs="仿宋_GB2312"/>
                  <w:color w:val="0000FF"/>
                  <w:spacing w:val="0"/>
                  <w:w w:val="100"/>
                  <w:sz w:val="24"/>
                  <w:szCs w:val="24"/>
                  <w:u w:val="none"/>
                  <w:vertAlign w:val="baseline"/>
                  <w:lang w:val="en-US" w:eastAsia="zh-CN"/>
                </w:rPr>
                <w:delText>潜在投标人</w:delText>
              </w:r>
            </w:del>
            <w:ins w:id="16" w:author="高宇含" w:date="2022-08-08T15:44:29Z">
              <w:r>
                <w:rPr>
                  <w:rFonts w:hint="eastAsia" w:ascii="方正仿宋_GBK" w:hAnsi="仿宋_GB2312" w:eastAsia="方正仿宋_GBK" w:cs="仿宋_GB2312"/>
                  <w:color w:val="0000FF"/>
                  <w:spacing w:val="0"/>
                  <w:w w:val="100"/>
                  <w:sz w:val="24"/>
                  <w:szCs w:val="24"/>
                  <w:u w:val="none"/>
                  <w:vertAlign w:val="baseline"/>
                  <w:lang w:val="en-US" w:eastAsia="zh-CN"/>
                </w:rPr>
                <w:t>各</w:t>
              </w:r>
            </w:ins>
            <w:ins w:id="17" w:author="高宇含" w:date="2022-08-08T15:44:31Z">
              <w:r>
                <w:rPr>
                  <w:rFonts w:hint="eastAsia" w:ascii="方正仿宋_GBK" w:hAnsi="仿宋_GB2312" w:eastAsia="方正仿宋_GBK" w:cs="仿宋_GB2312"/>
                  <w:color w:val="0000FF"/>
                  <w:spacing w:val="0"/>
                  <w:w w:val="100"/>
                  <w:sz w:val="24"/>
                  <w:szCs w:val="24"/>
                  <w:u w:val="none"/>
                  <w:vertAlign w:val="baseline"/>
                  <w:lang w:val="en-US" w:eastAsia="zh-CN"/>
                </w:rPr>
                <w:t>竞选人</w:t>
              </w:r>
            </w:ins>
            <w:r>
              <w:rPr>
                <w:rFonts w:hint="eastAsia" w:ascii="方正仿宋_GBK" w:hAnsi="仿宋_GB2312" w:eastAsia="方正仿宋_GBK" w:cs="仿宋_GB2312"/>
                <w:color w:val="0000FF"/>
                <w:spacing w:val="0"/>
                <w:w w:val="100"/>
                <w:sz w:val="24"/>
                <w:szCs w:val="24"/>
                <w:u w:val="none"/>
                <w:vertAlign w:val="baseline"/>
                <w:lang w:val="en-US" w:eastAsia="zh-CN"/>
              </w:rPr>
              <w:t>可以同时递交所有标段投标文件，但</w:t>
            </w:r>
            <w:ins w:id="18" w:author="高宇含" w:date="2022-08-08T15:46:23Z">
              <w:r>
                <w:rPr>
                  <w:rFonts w:hint="eastAsia" w:ascii="方正仿宋_GBK" w:hAnsi="仿宋_GB2312" w:eastAsia="方正仿宋_GBK" w:cs="仿宋_GB2312"/>
                  <w:color w:val="0000FF"/>
                  <w:spacing w:val="0"/>
                  <w:w w:val="100"/>
                  <w:sz w:val="24"/>
                  <w:szCs w:val="24"/>
                  <w:u w:val="none"/>
                  <w:vertAlign w:val="baseline"/>
                  <w:lang w:val="en-US" w:eastAsia="zh-CN"/>
                </w:rPr>
                <w:t>同一单位可中选多个标段但需派遣不同的项目团队。</w:t>
              </w:r>
            </w:ins>
          </w:p>
          <w:p>
            <w:pPr>
              <w:spacing w:beforeLines="0" w:afterLines="0"/>
              <w:ind w:left="479" w:leftChars="228" w:firstLine="0" w:firstLineChars="0"/>
              <w:rPr>
                <w:rFonts w:hint="default" w:ascii="方正仿宋_GBK" w:hAnsi="仿宋_GB2312" w:eastAsia="方正仿宋_GBK" w:cs="仿宋_GB2312"/>
                <w:color w:val="auto"/>
                <w:spacing w:val="0"/>
                <w:w w:val="100"/>
                <w:sz w:val="24"/>
                <w:szCs w:val="24"/>
                <w:u w:val="none"/>
                <w:vertAlign w:val="baseline"/>
                <w:lang w:val="en-US" w:eastAsia="zh-CN"/>
              </w:rPr>
              <w:pPrChange w:id="19" w:author="高宇含" w:date="2022-08-08T15:47:17Z">
                <w:pPr>
                  <w:ind w:firstLine="480" w:firstLineChars="200"/>
                </w:pPr>
              </w:pPrChange>
            </w:pPr>
            <w:r>
              <w:rPr>
                <w:rFonts w:hint="eastAsia" w:ascii="方正仿宋_GBK" w:hAnsi="仿宋_GB2312" w:eastAsia="方正仿宋_GBK" w:cs="仿宋_GB2312"/>
                <w:color w:val="0000FF"/>
                <w:spacing w:val="0"/>
                <w:w w:val="100"/>
                <w:sz w:val="24"/>
                <w:szCs w:val="24"/>
                <w:u w:val="none"/>
                <w:vertAlign w:val="baseline"/>
                <w:lang w:val="en-US" w:eastAsia="zh-CN"/>
              </w:rPr>
              <w:t>标段1：</w:t>
            </w:r>
            <w:r>
              <w:rPr>
                <w:rFonts w:hint="eastAsia" w:ascii="方正仿宋_GBK" w:hAnsi="仿宋_GB2312" w:eastAsia="方正仿宋_GBK" w:cs="仿宋_GB2312"/>
                <w:color w:val="0000FF"/>
                <w:sz w:val="24"/>
                <w:szCs w:val="24"/>
                <w:u w:val="none"/>
              </w:rPr>
              <w:t>黄角堡公交站场</w:t>
            </w:r>
            <w:r>
              <w:rPr>
                <w:rFonts w:hint="eastAsia" w:ascii="方正仿宋_GBK" w:hAnsi="仿宋_GB2312" w:eastAsia="方正仿宋_GBK" w:cs="仿宋_GB2312"/>
                <w:color w:val="0000FF"/>
                <w:sz w:val="24"/>
                <w:szCs w:val="24"/>
                <w:u w:val="none"/>
              </w:rPr>
              <w:br w:type="textWrapping"/>
            </w:r>
            <w:r>
              <w:rPr>
                <w:rFonts w:hint="eastAsia" w:ascii="方正仿宋_GBK" w:hAnsi="仿宋_GB2312" w:eastAsia="方正仿宋_GBK" w:cs="仿宋_GB2312"/>
                <w:color w:val="0000FF"/>
                <w:spacing w:val="0"/>
                <w:w w:val="100"/>
                <w:sz w:val="24"/>
                <w:szCs w:val="24"/>
                <w:u w:val="none"/>
                <w:vertAlign w:val="baseline"/>
                <w:lang w:val="en-US" w:eastAsia="zh-CN"/>
              </w:rPr>
              <w:t>标段2：</w:t>
            </w:r>
            <w:r>
              <w:rPr>
                <w:rFonts w:hint="eastAsia" w:ascii="方正仿宋_GBK" w:hAnsi="仿宋_GB2312" w:eastAsia="方正仿宋_GBK" w:cs="仿宋_GB2312"/>
                <w:color w:val="0000FF"/>
                <w:sz w:val="24"/>
                <w:szCs w:val="24"/>
                <w:u w:val="none"/>
              </w:rPr>
              <w:t>歇马缙云新居公租房公交首末站</w:t>
            </w:r>
            <w:r>
              <w:rPr>
                <w:rFonts w:hint="eastAsia" w:ascii="方正仿宋_GBK" w:hAnsi="仿宋_GB2312" w:eastAsia="方正仿宋_GBK" w:cs="仿宋_GB2312"/>
                <w:color w:val="0000FF"/>
                <w:spacing w:val="0"/>
                <w:w w:val="100"/>
                <w:sz w:val="24"/>
                <w:szCs w:val="24"/>
                <w:u w:val="none"/>
                <w:vertAlign w:val="baseline"/>
                <w:lang w:val="en-US" w:eastAsia="zh-CN"/>
              </w:rPr>
              <w:br w:type="textWrapping"/>
            </w:r>
            <w:r>
              <w:rPr>
                <w:rFonts w:hint="eastAsia" w:ascii="方正仿宋_GBK" w:hAnsi="仿宋_GB2312" w:eastAsia="方正仿宋_GBK" w:cs="仿宋_GB2312"/>
                <w:color w:val="0000FF"/>
                <w:spacing w:val="0"/>
                <w:w w:val="100"/>
                <w:sz w:val="24"/>
                <w:szCs w:val="24"/>
                <w:u w:val="none"/>
                <w:vertAlign w:val="baseline"/>
                <w:lang w:val="en-US" w:eastAsia="zh-CN"/>
              </w:rPr>
              <w:t>标段3：</w:t>
            </w:r>
            <w:r>
              <w:rPr>
                <w:rFonts w:hint="eastAsia" w:ascii="方正仿宋_GBK" w:hAnsi="仿宋_GB2312" w:eastAsia="方正仿宋_GBK" w:cs="仿宋_GB2312"/>
                <w:color w:val="0000FF"/>
                <w:sz w:val="24"/>
                <w:szCs w:val="24"/>
                <w:u w:val="none"/>
              </w:rPr>
              <w:t>木耳空港乐园公租房公交首末站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val="en-US" w:eastAsia="zh-CN"/>
              </w:rPr>
              <w:t>预计开完工时间</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预计2022年</w:t>
            </w:r>
            <w:del w:id="20" w:author="高宇含" w:date="2022-08-08T15:47:23Z">
              <w:r>
                <w:rPr>
                  <w:rFonts w:hint="eastAsia" w:ascii="方正仿宋_GBK" w:hAnsi="仿宋_GB2312" w:eastAsia="方正仿宋_GBK" w:cs="仿宋_GB2312"/>
                  <w:color w:val="0000FF"/>
                  <w:spacing w:val="0"/>
                  <w:w w:val="100"/>
                  <w:sz w:val="24"/>
                  <w:szCs w:val="24"/>
                  <w:u w:val="none"/>
                  <w:vertAlign w:val="baseline"/>
                  <w:lang w:val="en-US" w:eastAsia="zh-CN"/>
                </w:rPr>
                <w:delText>8</w:delText>
              </w:r>
            </w:del>
            <w:ins w:id="21" w:author="高宇含" w:date="2022-08-08T15:47:23Z">
              <w:r>
                <w:rPr>
                  <w:rFonts w:hint="eastAsia" w:ascii="方正仿宋_GBK" w:hAnsi="仿宋_GB2312" w:eastAsia="方正仿宋_GBK" w:cs="仿宋_GB2312"/>
                  <w:color w:val="0000FF"/>
                  <w:spacing w:val="0"/>
                  <w:w w:val="100"/>
                  <w:sz w:val="24"/>
                  <w:szCs w:val="24"/>
                  <w:u w:val="none"/>
                  <w:vertAlign w:val="baseline"/>
                  <w:lang w:val="en-US" w:eastAsia="zh-CN"/>
                </w:rPr>
                <w:t>10</w:t>
              </w:r>
            </w:ins>
            <w:r>
              <w:rPr>
                <w:rFonts w:hint="eastAsia" w:ascii="方正仿宋_GBK" w:hAnsi="仿宋_GB2312" w:eastAsia="方正仿宋_GBK" w:cs="仿宋_GB2312"/>
                <w:color w:val="0000FF"/>
                <w:spacing w:val="0"/>
                <w:w w:val="100"/>
                <w:sz w:val="24"/>
                <w:szCs w:val="24"/>
                <w:u w:val="none"/>
                <w:vertAlign w:val="baseline"/>
                <w:lang w:val="en-US" w:eastAsia="zh-CN"/>
              </w:rPr>
              <w:t>月开工，以比选邀请人书面通知为准。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rPr>
                <w:spacing w:val="0"/>
                <w:w w:val="100"/>
                <w:sz w:val="24"/>
                <w:szCs w:val="24"/>
                <w:vertAlign w:val="baseline"/>
              </w:rPr>
            </w:pPr>
            <w:r>
              <w:rPr>
                <w:rFonts w:hint="eastAsia" w:ascii="仿宋_GB2312" w:hAnsi="仿宋_GB2312" w:eastAsia="仿宋_GB2312" w:cs="仿宋_GB2312"/>
                <w:spacing w:val="0"/>
                <w:w w:val="100"/>
                <w:sz w:val="24"/>
                <w:szCs w:val="24"/>
                <w:lang w:val="en-US" w:eastAsia="zh-CN"/>
              </w:rPr>
              <w:t>二、</w:t>
            </w:r>
            <w:r>
              <w:rPr>
                <w:rFonts w:hint="eastAsia" w:ascii="方正仿宋_GBK" w:hAnsi="仿宋_GB2312" w:eastAsia="方正仿宋_GBK" w:cs="仿宋_GB2312"/>
                <w:spacing w:val="0"/>
                <w:w w:val="100"/>
                <w:sz w:val="24"/>
                <w:szCs w:val="24"/>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eastAsia="zh-CN"/>
              </w:rPr>
              <w:t>比选范围及内容</w:t>
            </w:r>
          </w:p>
        </w:tc>
        <w:tc>
          <w:tcPr>
            <w:tcW w:w="8455"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监理范围为施工阶段的“四控两管一协调”，即：投资控制、质量控制、安全控制、进度控制、合同管理、信息管理和对工程建设相关方的关系进行协调，并履行建设工程安全生产管理法定职责的服务活动。</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工作要求为：</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（1）质量控制目标：符合强制性质量标准，符合国家现行有关施工质量验收规范要求，并达到合格标准。</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2）造价控制目标：控制在审定的预算之内(严格控制造价，并进行测算及造价相关疑问处理直至问题解决；审核施工单位报送的预算和施工过程中进度款的支付、严格控制设计变更；配合造价咨询单位完成工程结算的审核)。</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（3）进度控制目标：督促施工单位采用合理的施工工艺和工序按期完工。</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（4）合同管理：正确处理项目有关的合同索赔和合同纠纷。</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（5）信息管理：对项目施工阶段的信息进行收集、整理和保管，保证过程中重要环节的可追溯性。</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（6）协调管理：对工程建设相关方的关系进行协调。</w:t>
            </w:r>
          </w:p>
          <w:p>
            <w:pPr>
              <w:ind w:firstLine="480" w:firstLineChars="200"/>
              <w:rPr>
                <w:spacing w:val="0"/>
                <w:w w:val="100"/>
                <w:sz w:val="24"/>
                <w:szCs w:val="24"/>
                <w:vertAlign w:val="baseline"/>
              </w:rPr>
            </w:pPr>
            <w:r>
              <w:rPr>
                <w:rFonts w:hint="eastAsia" w:ascii="方正仿宋_GBK" w:hAnsi="仿宋_GB2312" w:eastAsia="方正仿宋_GBK" w:cs="仿宋_GB2312"/>
                <w:color w:val="0000FF"/>
                <w:spacing w:val="0"/>
                <w:w w:val="100"/>
                <w:sz w:val="24"/>
                <w:szCs w:val="24"/>
                <w:u w:val="none"/>
                <w:vertAlign w:val="baseline"/>
                <w:lang w:eastAsia="zh-CN"/>
              </w:rPr>
              <w:t>（7）安全生产履职：履行建设工程安全生产管理法定职责，监理期间无重大伤亡事故发生。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pacing w:val="0"/>
                <w:w w:val="100"/>
                <w:sz w:val="24"/>
                <w:szCs w:val="24"/>
                <w:lang w:val="en-US" w:eastAsia="zh-CN"/>
              </w:rPr>
            </w:pPr>
            <w:r>
              <w:rPr>
                <w:rFonts w:hint="eastAsia" w:ascii="方正仿宋_GBK" w:hAnsi="仿宋_GB2312" w:eastAsia="方正仿宋_GBK" w:cs="仿宋_GB2312"/>
                <w:color w:val="auto"/>
                <w:spacing w:val="0"/>
                <w:w w:val="100"/>
                <w:sz w:val="24"/>
                <w:szCs w:val="24"/>
                <w:lang w:val="en-US" w:eastAsia="zh-CN"/>
              </w:rPr>
              <w:t>质量要求</w:t>
            </w:r>
          </w:p>
        </w:tc>
        <w:tc>
          <w:tcPr>
            <w:tcW w:w="8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color w:val="0000FF"/>
                <w:spacing w:val="0"/>
                <w:w w:val="100"/>
                <w:sz w:val="24"/>
                <w:szCs w:val="24"/>
                <w:u w:val="none"/>
                <w:vertAlign w:val="baseline"/>
                <w:lang w:eastAsia="zh-CN"/>
              </w:rPr>
              <w:t>符合强制性质量标准，服务质量达到《建设工程监理规范》（GB/T50319—2013）等国家现行有关法规要求。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pacing w:val="0"/>
                <w:w w:val="100"/>
                <w:sz w:val="24"/>
                <w:szCs w:val="24"/>
                <w:lang w:val="en-US" w:eastAsia="zh-CN"/>
              </w:rPr>
              <w:t>比选被邀请人资格要求</w:t>
            </w:r>
          </w:p>
        </w:tc>
        <w:tc>
          <w:tcPr>
            <w:tcW w:w="8455"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1、具备建设行政主管部门颁发的工程监理综合资质或市政公用工程监理甲级资质。（提供有效资质证书）</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2、具有独立法人资格，具备有效的营业执照。（提供有效的带二维码识别的营业执照）</w:t>
            </w:r>
          </w:p>
          <w:p>
            <w:pPr>
              <w:ind w:firstLine="480" w:firstLineChars="200"/>
              <w:rPr>
                <w:rFonts w:hint="eastAsia" w:ascii="方正仿宋_GBK" w:hAnsi="仿宋_GB2312" w:eastAsia="方正仿宋_GBK" w:cs="仿宋_GB2312"/>
                <w:color w:val="0000FF"/>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eastAsia="zh-CN"/>
              </w:rPr>
              <w:t>3、2018年1月1日至比选截止日(以竣工时间为准)，比选人应具有单个合同建安投资额</w:t>
            </w:r>
            <w:r>
              <w:rPr>
                <w:rFonts w:hint="eastAsia" w:ascii="方正仿宋_GBK" w:hAnsi="仿宋_GB2312" w:eastAsia="方正仿宋_GBK" w:cs="仿宋_GB2312"/>
                <w:color w:val="0000FF"/>
                <w:spacing w:val="0"/>
                <w:w w:val="100"/>
                <w:sz w:val="24"/>
                <w:szCs w:val="24"/>
                <w:highlight w:val="none"/>
                <w:u w:val="none"/>
                <w:vertAlign w:val="baseline"/>
                <w:lang w:eastAsia="zh-CN"/>
                <w:rPrChange w:id="22" w:author="姚宪桢" w:date="2022-08-25T09:10:49Z">
                  <w:rPr>
                    <w:rFonts w:hint="eastAsia" w:ascii="方正仿宋_GBK" w:hAnsi="仿宋_GB2312" w:eastAsia="方正仿宋_GBK" w:cs="仿宋_GB2312"/>
                    <w:color w:val="0000FF"/>
                    <w:spacing w:val="0"/>
                    <w:w w:val="100"/>
                    <w:sz w:val="24"/>
                    <w:szCs w:val="24"/>
                    <w:u w:val="none"/>
                    <w:vertAlign w:val="baseline"/>
                    <w:lang w:eastAsia="zh-CN"/>
                  </w:rPr>
                </w:rPrChange>
              </w:rPr>
              <w:t>为</w:t>
            </w:r>
            <w:del w:id="23" w:author="高宇含" w:date="2022-08-08T16:04:56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24" w:author="姚宪桢" w:date="2022-08-25T09:10:49Z">
                    <w:rPr>
                      <w:rFonts w:hint="eastAsia" w:ascii="方正仿宋_GBK" w:hAnsi="仿宋_GB2312" w:eastAsia="方正仿宋_GBK" w:cs="仿宋_GB2312"/>
                      <w:color w:val="0000FF"/>
                      <w:spacing w:val="0"/>
                      <w:w w:val="100"/>
                      <w:sz w:val="24"/>
                      <w:szCs w:val="24"/>
                      <w:u w:val="none"/>
                      <w:vertAlign w:val="baseline"/>
                      <w:lang w:val="en-US" w:eastAsia="zh-CN"/>
                    </w:rPr>
                  </w:rPrChange>
                </w:rPr>
                <w:delText>3700</w:delText>
              </w:r>
            </w:del>
            <w:ins w:id="25" w:author="高宇含" w:date="2022-08-08T16:05:01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26"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不低于</w:t>
              </w:r>
            </w:ins>
            <w:ins w:id="27" w:author="高宇含" w:date="2022-08-08T16:05:11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28"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该</w:t>
              </w:r>
            </w:ins>
            <w:ins w:id="29" w:author="高宇含" w:date="2022-08-08T15:49:26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30"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项目</w:t>
              </w:r>
            </w:ins>
            <w:ins w:id="31" w:author="高宇含" w:date="2022-08-08T15:49:29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32"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施工</w:t>
              </w:r>
            </w:ins>
            <w:ins w:id="33" w:author="高宇含" w:date="2022-08-08T15:49:34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34"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招标</w:t>
              </w:r>
            </w:ins>
            <w:ins w:id="35" w:author="高宇含" w:date="2022-08-08T15:49:32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36"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限价</w:t>
              </w:r>
            </w:ins>
            <w:ins w:id="37" w:author="高宇含" w:date="2022-08-08T16:05:16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38"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w:t>
              </w:r>
            </w:ins>
            <w:ins w:id="39" w:author="高宇含" w:date="2022-08-08T16:05:20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40"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1标段</w:t>
              </w:r>
            </w:ins>
            <w:ins w:id="41" w:author="高宇含" w:date="2022-08-08T16:05:23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42" w:author="姚宪桢" w:date="2022-08-25T09:10:49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w:t>
              </w:r>
            </w:ins>
            <w:ins w:id="43" w:author="高宇含" w:date="2022-08-25T16:57:01Z">
              <w:r>
                <w:rPr>
                  <w:rFonts w:hint="eastAsia" w:ascii="方正仿宋_GBK" w:hAnsi="仿宋_GB2312" w:eastAsia="方正仿宋_GBK" w:cs="仿宋_GB2312"/>
                  <w:color w:val="0000FF"/>
                  <w:spacing w:val="0"/>
                  <w:w w:val="100"/>
                  <w:sz w:val="24"/>
                  <w:szCs w:val="24"/>
                  <w:highlight w:val="none"/>
                  <w:u w:val="none"/>
                  <w:vertAlign w:val="baseline"/>
                  <w:lang w:val="en-US" w:eastAsia="zh-CN"/>
                </w:rPr>
                <w:t>145</w:t>
              </w:r>
            </w:ins>
            <w:ins w:id="44" w:author="高宇含" w:date="2022-08-25T16:57:02Z">
              <w:r>
                <w:rPr>
                  <w:rFonts w:hint="eastAsia" w:ascii="方正仿宋_GBK" w:hAnsi="仿宋_GB2312" w:eastAsia="方正仿宋_GBK" w:cs="仿宋_GB2312"/>
                  <w:color w:val="0000FF"/>
                  <w:spacing w:val="0"/>
                  <w:w w:val="100"/>
                  <w:sz w:val="24"/>
                  <w:szCs w:val="24"/>
                  <w:highlight w:val="none"/>
                  <w:u w:val="none"/>
                  <w:vertAlign w:val="baseline"/>
                  <w:lang w:val="en-US" w:eastAsia="zh-CN"/>
                </w:rPr>
                <w:t>1</w:t>
              </w:r>
            </w:ins>
            <w:ins w:id="45" w:author="高宇含" w:date="2022-08-25T16:57:03Z">
              <w:r>
                <w:rPr>
                  <w:rFonts w:hint="eastAsia" w:ascii="方正仿宋_GBK" w:hAnsi="仿宋_GB2312" w:eastAsia="方正仿宋_GBK" w:cs="仿宋_GB2312"/>
                  <w:color w:val="0000FF"/>
                  <w:spacing w:val="0"/>
                  <w:w w:val="100"/>
                  <w:sz w:val="24"/>
                  <w:szCs w:val="24"/>
                  <w:highlight w:val="none"/>
                  <w:u w:val="none"/>
                  <w:vertAlign w:val="baseline"/>
                  <w:lang w:val="en-US" w:eastAsia="zh-CN"/>
                </w:rPr>
                <w:t>.</w:t>
              </w:r>
            </w:ins>
            <w:ins w:id="46" w:author="高宇含" w:date="2022-08-25T16:57:04Z">
              <w:r>
                <w:rPr>
                  <w:rFonts w:hint="eastAsia" w:ascii="方正仿宋_GBK" w:hAnsi="仿宋_GB2312" w:eastAsia="方正仿宋_GBK" w:cs="仿宋_GB2312"/>
                  <w:color w:val="0000FF"/>
                  <w:spacing w:val="0"/>
                  <w:w w:val="100"/>
                  <w:sz w:val="24"/>
                  <w:szCs w:val="24"/>
                  <w:highlight w:val="none"/>
                  <w:u w:val="none"/>
                  <w:vertAlign w:val="baseline"/>
                  <w:lang w:val="en-US" w:eastAsia="zh-CN"/>
                </w:rPr>
                <w:t>93</w:t>
              </w:r>
            </w:ins>
            <w:ins w:id="47" w:author="高宇含" w:date="2022-08-08T16:05:18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48" w:author="姚宪桢" w:date="2022-08-25T09:10:49Z">
                    <w:rPr>
                      <w:rFonts w:hint="eastAsia" w:ascii="方正仿宋_GBK" w:hAnsi="仿宋_GB2312" w:eastAsia="方正仿宋_GBK" w:cs="仿宋_GB2312"/>
                      <w:color w:val="0000FF"/>
                      <w:spacing w:val="0"/>
                      <w:w w:val="100"/>
                      <w:sz w:val="24"/>
                      <w:szCs w:val="24"/>
                      <w:u w:val="none"/>
                      <w:vertAlign w:val="baseline"/>
                      <w:lang w:val="en-US" w:eastAsia="zh-CN"/>
                    </w:rPr>
                  </w:rPrChange>
                </w:rPr>
                <w:t>万元</w:t>
              </w:r>
            </w:ins>
            <w:ins w:id="49" w:author="高宇含" w:date="2022-08-08T16:05:27Z">
              <w:r>
                <w:rPr>
                  <w:rFonts w:hint="eastAsia" w:ascii="方正仿宋_GBK" w:hAnsi="仿宋_GB2312" w:eastAsia="方正仿宋_GBK" w:cs="仿宋_GB2312"/>
                  <w:color w:val="0000FF"/>
                  <w:spacing w:val="0"/>
                  <w:w w:val="100"/>
                  <w:sz w:val="24"/>
                  <w:szCs w:val="24"/>
                  <w:u w:val="none"/>
                  <w:vertAlign w:val="baseline"/>
                  <w:lang w:val="en-US" w:eastAsia="zh-CN"/>
                </w:rPr>
                <w:t>，2</w:t>
              </w:r>
            </w:ins>
            <w:ins w:id="50" w:author="高宇含" w:date="2022-08-08T16:05:28Z">
              <w:r>
                <w:rPr>
                  <w:rFonts w:hint="eastAsia" w:ascii="方正仿宋_GBK" w:hAnsi="仿宋_GB2312" w:eastAsia="方正仿宋_GBK" w:cs="仿宋_GB2312"/>
                  <w:color w:val="0000FF"/>
                  <w:spacing w:val="0"/>
                  <w:w w:val="100"/>
                  <w:sz w:val="24"/>
                  <w:szCs w:val="24"/>
                  <w:u w:val="none"/>
                  <w:vertAlign w:val="baseline"/>
                  <w:lang w:val="en-US" w:eastAsia="zh-CN"/>
                </w:rPr>
                <w:t>标段</w:t>
              </w:r>
            </w:ins>
            <w:ins w:id="51" w:author="高宇含" w:date="2022-08-25T16:57:12Z">
              <w:r>
                <w:rPr>
                  <w:rFonts w:hint="eastAsia" w:ascii="方正仿宋_GBK" w:hAnsi="仿宋_GB2312" w:eastAsia="方正仿宋_GBK" w:cs="仿宋_GB2312"/>
                  <w:color w:val="0000FF"/>
                  <w:spacing w:val="0"/>
                  <w:w w:val="100"/>
                  <w:sz w:val="24"/>
                  <w:szCs w:val="24"/>
                  <w:u w:val="none"/>
                  <w:vertAlign w:val="baseline"/>
                  <w:lang w:val="en-US" w:eastAsia="zh-CN"/>
                </w:rPr>
                <w:t>：</w:t>
              </w:r>
            </w:ins>
            <w:ins w:id="52" w:author="高宇含" w:date="2022-08-25T16:57:14Z">
              <w:r>
                <w:rPr>
                  <w:rFonts w:hint="eastAsia" w:ascii="方正仿宋_GBK" w:hAnsi="仿宋_GB2312" w:eastAsia="方正仿宋_GBK" w:cs="仿宋_GB2312"/>
                  <w:color w:val="0000FF"/>
                  <w:spacing w:val="0"/>
                  <w:w w:val="100"/>
                  <w:sz w:val="24"/>
                  <w:szCs w:val="24"/>
                  <w:u w:val="none"/>
                  <w:vertAlign w:val="baseline"/>
                  <w:lang w:val="en-US" w:eastAsia="zh-CN"/>
                </w:rPr>
                <w:t>903</w:t>
              </w:r>
            </w:ins>
            <w:ins w:id="53" w:author="高宇含" w:date="2022-08-25T16:57:15Z">
              <w:r>
                <w:rPr>
                  <w:rFonts w:hint="eastAsia" w:ascii="方正仿宋_GBK" w:hAnsi="仿宋_GB2312" w:eastAsia="方正仿宋_GBK" w:cs="仿宋_GB2312"/>
                  <w:color w:val="0000FF"/>
                  <w:spacing w:val="0"/>
                  <w:w w:val="100"/>
                  <w:sz w:val="24"/>
                  <w:szCs w:val="24"/>
                  <w:u w:val="none"/>
                  <w:vertAlign w:val="baseline"/>
                  <w:lang w:val="en-US" w:eastAsia="zh-CN"/>
                </w:rPr>
                <w:t>.91</w:t>
              </w:r>
            </w:ins>
            <w:ins w:id="54" w:author="高宇含" w:date="2022-08-25T16:57:17Z">
              <w:r>
                <w:rPr>
                  <w:rFonts w:hint="eastAsia" w:ascii="方正仿宋_GBK" w:hAnsi="仿宋_GB2312" w:eastAsia="方正仿宋_GBK" w:cs="仿宋_GB2312"/>
                  <w:color w:val="0000FF"/>
                  <w:spacing w:val="0"/>
                  <w:w w:val="100"/>
                  <w:sz w:val="24"/>
                  <w:szCs w:val="24"/>
                  <w:u w:val="none"/>
                  <w:vertAlign w:val="baseline"/>
                  <w:lang w:val="en-US" w:eastAsia="zh-CN"/>
                </w:rPr>
                <w:t>万元</w:t>
              </w:r>
            </w:ins>
            <w:ins w:id="55" w:author="高宇含" w:date="2022-08-08T16:05:31Z">
              <w:r>
                <w:rPr>
                  <w:rFonts w:hint="eastAsia" w:ascii="方正仿宋_GBK" w:hAnsi="仿宋_GB2312" w:eastAsia="方正仿宋_GBK" w:cs="仿宋_GB2312"/>
                  <w:color w:val="0000FF"/>
                  <w:spacing w:val="0"/>
                  <w:w w:val="100"/>
                  <w:sz w:val="24"/>
                  <w:szCs w:val="24"/>
                  <w:u w:val="none"/>
                  <w:vertAlign w:val="baseline"/>
                  <w:lang w:val="en-US" w:eastAsia="zh-CN"/>
                </w:rPr>
                <w:t>：</w:t>
              </w:r>
            </w:ins>
            <w:ins w:id="56" w:author="高宇含" w:date="2022-08-08T16:05:32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57" w:author="姚宪桢" w:date="2022-08-25T09:11:04Z">
                    <w:rPr>
                      <w:rFonts w:hint="eastAsia" w:ascii="方正仿宋_GBK" w:hAnsi="仿宋_GB2312" w:eastAsia="方正仿宋_GBK" w:cs="仿宋_GB2312"/>
                      <w:color w:val="0000FF"/>
                      <w:spacing w:val="0"/>
                      <w:w w:val="100"/>
                      <w:sz w:val="24"/>
                      <w:szCs w:val="24"/>
                      <w:u w:val="none"/>
                      <w:vertAlign w:val="baseline"/>
                      <w:lang w:val="en-US" w:eastAsia="zh-CN"/>
                    </w:rPr>
                  </w:rPrChange>
                </w:rPr>
                <w:t>，3</w:t>
              </w:r>
            </w:ins>
            <w:ins w:id="58" w:author="高宇含" w:date="2022-08-08T16:05:33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59" w:author="姚宪桢" w:date="2022-08-25T09:11:04Z">
                    <w:rPr>
                      <w:rFonts w:hint="eastAsia" w:ascii="方正仿宋_GBK" w:hAnsi="仿宋_GB2312" w:eastAsia="方正仿宋_GBK" w:cs="仿宋_GB2312"/>
                      <w:color w:val="0000FF"/>
                      <w:spacing w:val="0"/>
                      <w:w w:val="100"/>
                      <w:sz w:val="24"/>
                      <w:szCs w:val="24"/>
                      <w:u w:val="none"/>
                      <w:vertAlign w:val="baseline"/>
                      <w:lang w:val="en-US" w:eastAsia="zh-CN"/>
                    </w:rPr>
                  </w:rPrChange>
                </w:rPr>
                <w:t>标段：</w:t>
              </w:r>
            </w:ins>
            <w:ins w:id="60" w:author="高宇含" w:date="2022-08-25T16:57:23Z">
              <w:r>
                <w:rPr>
                  <w:rFonts w:hint="eastAsia" w:ascii="方正仿宋_GBK" w:hAnsi="仿宋_GB2312" w:eastAsia="方正仿宋_GBK" w:cs="仿宋_GB2312"/>
                  <w:color w:val="0000FF"/>
                  <w:spacing w:val="0"/>
                  <w:w w:val="100"/>
                  <w:sz w:val="24"/>
                  <w:szCs w:val="24"/>
                  <w:highlight w:val="none"/>
                  <w:u w:val="none"/>
                  <w:vertAlign w:val="baseline"/>
                  <w:lang w:val="en-US" w:eastAsia="zh-CN"/>
                </w:rPr>
                <w:t>888.</w:t>
              </w:r>
            </w:ins>
            <w:ins w:id="61" w:author="高宇含" w:date="2022-08-25T16:57:24Z">
              <w:r>
                <w:rPr>
                  <w:rFonts w:hint="eastAsia" w:ascii="方正仿宋_GBK" w:hAnsi="仿宋_GB2312" w:eastAsia="方正仿宋_GBK" w:cs="仿宋_GB2312"/>
                  <w:color w:val="0000FF"/>
                  <w:spacing w:val="0"/>
                  <w:w w:val="100"/>
                  <w:sz w:val="24"/>
                  <w:szCs w:val="24"/>
                  <w:highlight w:val="none"/>
                  <w:u w:val="none"/>
                  <w:vertAlign w:val="baseline"/>
                  <w:lang w:val="en-US" w:eastAsia="zh-CN"/>
                </w:rPr>
                <w:t>03</w:t>
              </w:r>
            </w:ins>
            <w:ins w:id="62" w:author="高宇含" w:date="2022-08-25T16:57:26Z">
              <w:r>
                <w:rPr>
                  <w:rFonts w:hint="eastAsia" w:ascii="方正仿宋_GBK" w:hAnsi="仿宋_GB2312" w:eastAsia="方正仿宋_GBK" w:cs="仿宋_GB2312"/>
                  <w:color w:val="0000FF"/>
                  <w:spacing w:val="0"/>
                  <w:w w:val="100"/>
                  <w:sz w:val="24"/>
                  <w:szCs w:val="24"/>
                  <w:highlight w:val="none"/>
                  <w:u w:val="none"/>
                  <w:vertAlign w:val="baseline"/>
                  <w:lang w:val="en-US" w:eastAsia="zh-CN"/>
                </w:rPr>
                <w:t>万元</w:t>
              </w:r>
            </w:ins>
            <w:ins w:id="63" w:author="高宇含" w:date="2022-08-08T16:05:16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64" w:author="姚宪桢" w:date="2022-08-25T09:11:04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w:t>
              </w:r>
            </w:ins>
            <w:del w:id="65" w:author="高宇含" w:date="2022-08-08T16:05:18Z">
              <w:r>
                <w:rPr>
                  <w:rFonts w:hint="eastAsia" w:ascii="方正仿宋_GBK" w:hAnsi="仿宋_GB2312" w:eastAsia="方正仿宋_GBK" w:cs="仿宋_GB2312"/>
                  <w:color w:val="0000FF"/>
                  <w:spacing w:val="0"/>
                  <w:w w:val="100"/>
                  <w:sz w:val="24"/>
                  <w:szCs w:val="24"/>
                  <w:u w:val="none"/>
                  <w:vertAlign w:val="baseline"/>
                  <w:lang w:val="en-US" w:eastAsia="zh-CN"/>
                </w:rPr>
                <w:delText>万元</w:delText>
              </w:r>
            </w:del>
            <w:r>
              <w:rPr>
                <w:rFonts w:hint="eastAsia" w:ascii="方正仿宋_GBK" w:hAnsi="仿宋_GB2312" w:eastAsia="方正仿宋_GBK" w:cs="仿宋_GB2312"/>
                <w:color w:val="0000FF"/>
                <w:spacing w:val="0"/>
                <w:w w:val="100"/>
                <w:sz w:val="24"/>
                <w:szCs w:val="24"/>
                <w:u w:val="none"/>
                <w:vertAlign w:val="baseline"/>
                <w:lang w:eastAsia="zh-CN"/>
              </w:rPr>
              <w:t>及以上且工程质量验收合格的市政工程监理业绩1个及以上。（提供合同协议书复印件、竣工验收证明材料）</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4、拟投入人员要求</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项目总监理工程师1名，为本单位在职人员，具备建设行政主管部门颁发的有效的《监理注册执业证书》（注册专业为市政工程），并具备工程类中级职称；</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（提供近半年连续养老保险、注册执业证书、职称证、身份证）</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专业监理工程师1名，具备建设行政主管部门颁发的有效的《监理注册执业证书》（注册专业为市政工程，必须在本单位注册）或《重庆市监理工程师岗位证书》（注册专业为市政公用工程）或《重庆市建设工程监理人员职业培训合格证书》（注册专业为市政公用工程），并具备工程类中级及以上职称；（提供近半年连续养老保险、注册执业证书或监理业务培训合格证或岗位证书、职称证、身份证）</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监理员1名，具备建设行政主管部门颁发的有效的《监理注册执业证书》（注册专业为市政工程，必须在本单位注册）或《重庆市监理工程师岗位证书》（注册专业为市政公用工程）或《重庆市建设工程监理人员职业培训合格证书》（注册专业为市政公用工程）。</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（提供近半年连续养老保险、注册执业证书或监理业务培训合格证或岗位证书、身份证）</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以上人员均要求从事监理工作5年以上。工程监理企业自比选截止之日起至完成合同约定工程量之日止，不得擅自更换和撤离项目监理机构人员。</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比选人须为拟派的总监理工程师、专业监理工程师、监理员需作出到岗履职的承诺（格式见比选文件格式），承诺拟派专业监理工程师、监理员中选后只能在本项目任职，不允许在其他项目中担任任何监理职务。若项目在同一行政区，拟派的总监理工程师可以兼任</w:t>
            </w:r>
            <w:r>
              <w:rPr>
                <w:rFonts w:hint="eastAsia" w:ascii="方正仿宋_GBK" w:hAnsi="仿宋_GB2312" w:eastAsia="方正仿宋_GBK" w:cs="仿宋_GB2312"/>
                <w:color w:val="0000FF"/>
                <w:spacing w:val="0"/>
                <w:w w:val="100"/>
                <w:sz w:val="24"/>
                <w:szCs w:val="24"/>
                <w:u w:val="none"/>
                <w:vertAlign w:val="baseline"/>
                <w:lang w:val="en-US" w:eastAsia="zh-CN"/>
              </w:rPr>
              <w:t>3个以内的项目。</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签订合同时拟派的总监理工程师、专业监理工程师、监理员必须与比选文件中的总监理工程师、专业监理工程师、监理员一致，并满足办理建管手续的相关要求。中选后不能满足该要求的，委托人可取消其中选资格；签订合同后不满足该要求的，按合同相关条款处罚并上报行政主管部门，给委托人造成损失的，竞选人依法承担违约赔偿责任。未提供上述承诺或承诺内容不符合要求的，由评审委员会作否决比选处理。</w:t>
            </w:r>
            <w:bookmarkStart w:id="162" w:name="_GoBack"/>
            <w:bookmarkEnd w:id="162"/>
            <w:r>
              <w:rPr>
                <w:rFonts w:hint="eastAsia" w:ascii="方正仿宋_GBK" w:hAnsi="仿宋_GB2312" w:eastAsia="方正仿宋_GBK" w:cs="仿宋_GB2312"/>
                <w:color w:val="0000FF"/>
                <w:spacing w:val="0"/>
                <w:w w:val="100"/>
                <w:sz w:val="24"/>
                <w:szCs w:val="24"/>
                <w:u w:val="none"/>
                <w:vertAlign w:val="baseline"/>
                <w:lang w:eastAsia="zh-CN"/>
              </w:rPr>
              <w:t>拟派总监理工程师中选后不得随意更换。中选人须按照渝建发〔2014〕35号、渝建发〔2014〕101号、渝建〔2016〕373号文件要求配置监理人员。</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z w:val="24"/>
                <w:szCs w:val="24"/>
                <w:lang w:val="en-US" w:eastAsia="zh-CN"/>
              </w:rPr>
              <w:t>比选文件递交时间、地点及比选文件份数</w:t>
            </w:r>
          </w:p>
        </w:tc>
        <w:tc>
          <w:tcPr>
            <w:tcW w:w="8455" w:type="dxa"/>
            <w:vAlign w:val="center"/>
          </w:tcPr>
          <w:p>
            <w:pPr>
              <w:ind w:firstLine="480" w:firstLineChars="200"/>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递交时间：2022</w:t>
            </w:r>
            <w:r>
              <w:rPr>
                <w:rFonts w:hint="eastAsia" w:ascii="方正仿宋_GBK" w:hAnsi="仿宋_GB2312" w:eastAsia="方正仿宋_GBK" w:cs="仿宋_GB2312"/>
                <w:spacing w:val="0"/>
                <w:w w:val="100"/>
                <w:sz w:val="24"/>
                <w:szCs w:val="24"/>
                <w:lang w:eastAsia="zh-CN"/>
              </w:rPr>
              <w:t>年</w:t>
            </w:r>
            <w:del w:id="66" w:author="姚宪桢" w:date="2022-08-26T09:21:46Z">
              <w:r>
                <w:rPr>
                  <w:rFonts w:hint="default" w:ascii="方正仿宋_GBK" w:hAnsi="仿宋_GB2312" w:eastAsia="方正仿宋_GBK" w:cs="仿宋_GB2312"/>
                  <w:spacing w:val="0"/>
                  <w:w w:val="100"/>
                  <w:sz w:val="24"/>
                  <w:szCs w:val="24"/>
                  <w:lang w:val="en-US" w:eastAsia="zh-CN"/>
                </w:rPr>
                <w:delText xml:space="preserve">   </w:delText>
              </w:r>
            </w:del>
            <w:ins w:id="67" w:author="姚宪桢" w:date="2022-08-26T09:21:46Z">
              <w:r>
                <w:rPr>
                  <w:rFonts w:hint="eastAsia" w:ascii="方正仿宋_GBK" w:hAnsi="仿宋_GB2312" w:eastAsia="方正仿宋_GBK" w:cs="仿宋_GB2312"/>
                  <w:spacing w:val="0"/>
                  <w:w w:val="100"/>
                  <w:sz w:val="24"/>
                  <w:szCs w:val="24"/>
                  <w:lang w:val="en-US" w:eastAsia="zh-CN"/>
                </w:rPr>
                <w:t>9</w:t>
              </w:r>
            </w:ins>
            <w:r>
              <w:rPr>
                <w:rFonts w:hint="eastAsia" w:ascii="方正仿宋_GBK" w:hAnsi="仿宋_GB2312" w:eastAsia="方正仿宋_GBK" w:cs="仿宋_GB2312"/>
                <w:spacing w:val="0"/>
                <w:w w:val="100"/>
                <w:sz w:val="24"/>
                <w:szCs w:val="24"/>
                <w:lang w:eastAsia="zh-CN"/>
              </w:rPr>
              <w:t>月</w:t>
            </w:r>
            <w:del w:id="68" w:author="姚宪桢" w:date="2022-08-26T09:21:50Z">
              <w:r>
                <w:rPr>
                  <w:rFonts w:hint="default" w:ascii="方正仿宋_GBK" w:hAnsi="仿宋_GB2312" w:eastAsia="方正仿宋_GBK" w:cs="仿宋_GB2312"/>
                  <w:spacing w:val="0"/>
                  <w:w w:val="100"/>
                  <w:sz w:val="24"/>
                  <w:szCs w:val="24"/>
                  <w:lang w:val="en-US" w:eastAsia="zh-CN"/>
                </w:rPr>
                <w:delText xml:space="preserve">   </w:delText>
              </w:r>
            </w:del>
            <w:ins w:id="69" w:author="姚宪桢" w:date="2022-08-26T09:21:50Z">
              <w:r>
                <w:rPr>
                  <w:rFonts w:hint="eastAsia" w:ascii="方正仿宋_GBK" w:hAnsi="仿宋_GB2312" w:eastAsia="方正仿宋_GBK" w:cs="仿宋_GB2312"/>
                  <w:spacing w:val="0"/>
                  <w:w w:val="100"/>
                  <w:sz w:val="24"/>
                  <w:szCs w:val="24"/>
                  <w:lang w:val="en-US" w:eastAsia="zh-CN"/>
                </w:rPr>
                <w:t>6</w:t>
              </w:r>
            </w:ins>
            <w:r>
              <w:rPr>
                <w:rFonts w:hint="eastAsia" w:ascii="方正仿宋_GBK" w:hAnsi="仿宋_GB2312" w:eastAsia="方正仿宋_GBK" w:cs="仿宋_GB2312"/>
                <w:spacing w:val="0"/>
                <w:w w:val="100"/>
                <w:sz w:val="24"/>
                <w:szCs w:val="24"/>
                <w:lang w:eastAsia="zh-CN"/>
              </w:rPr>
              <w:t>日</w:t>
            </w:r>
            <w:r>
              <w:rPr>
                <w:rFonts w:hint="eastAsia" w:ascii="方正仿宋_GBK" w:hAnsi="仿宋_GB2312" w:eastAsia="方正仿宋_GBK" w:cs="仿宋_GB2312"/>
                <w:spacing w:val="0"/>
                <w:w w:val="100"/>
                <w:sz w:val="24"/>
                <w:szCs w:val="24"/>
                <w:lang w:val="en-US" w:eastAsia="zh-CN"/>
              </w:rPr>
              <w:t xml:space="preserve"> </w:t>
            </w:r>
            <w:del w:id="70" w:author="姚宪桢" w:date="2022-08-26T09:21:53Z">
              <w:r>
                <w:rPr>
                  <w:rFonts w:hint="default" w:ascii="方正仿宋_GBK" w:hAnsi="仿宋_GB2312" w:eastAsia="方正仿宋_GBK" w:cs="仿宋_GB2312"/>
                  <w:spacing w:val="0"/>
                  <w:w w:val="100"/>
                  <w:sz w:val="24"/>
                  <w:szCs w:val="24"/>
                  <w:lang w:val="en-US" w:eastAsia="zh-CN"/>
                </w:rPr>
                <w:delText xml:space="preserve">  </w:delText>
              </w:r>
            </w:del>
            <w:ins w:id="71" w:author="姚宪桢" w:date="2022-08-26T09:21:53Z">
              <w:r>
                <w:rPr>
                  <w:rFonts w:hint="eastAsia" w:ascii="方正仿宋_GBK" w:hAnsi="仿宋_GB2312" w:eastAsia="方正仿宋_GBK" w:cs="仿宋_GB2312"/>
                  <w:spacing w:val="0"/>
                  <w:w w:val="100"/>
                  <w:sz w:val="24"/>
                  <w:szCs w:val="24"/>
                  <w:lang w:val="en-US" w:eastAsia="zh-CN"/>
                </w:rPr>
                <w:t>14</w:t>
              </w:r>
            </w:ins>
            <w:r>
              <w:rPr>
                <w:rFonts w:hint="eastAsia" w:ascii="方正仿宋_GBK" w:hAnsi="仿宋_GB2312" w:eastAsia="方正仿宋_GBK" w:cs="仿宋_GB2312"/>
                <w:spacing w:val="0"/>
                <w:w w:val="100"/>
                <w:sz w:val="24"/>
                <w:szCs w:val="24"/>
                <w:lang w:eastAsia="zh-CN"/>
              </w:rPr>
              <w:t>时</w:t>
            </w:r>
            <w:del w:id="72" w:author="姚宪桢" w:date="2022-08-26T09:22:42Z">
              <w:r>
                <w:rPr>
                  <w:rFonts w:hint="default" w:ascii="方正仿宋_GBK" w:hAnsi="仿宋_GB2312" w:eastAsia="方正仿宋_GBK" w:cs="仿宋_GB2312"/>
                  <w:spacing w:val="0"/>
                  <w:w w:val="100"/>
                  <w:sz w:val="24"/>
                  <w:szCs w:val="24"/>
                  <w:lang w:val="en-US" w:eastAsia="zh-CN"/>
                </w:rPr>
                <w:delText xml:space="preserve">  </w:delText>
              </w:r>
            </w:del>
            <w:ins w:id="73" w:author="姚宪桢" w:date="2022-08-26T09:22:42Z">
              <w:r>
                <w:rPr>
                  <w:rFonts w:hint="eastAsia" w:ascii="方正仿宋_GBK" w:hAnsi="仿宋_GB2312" w:eastAsia="方正仿宋_GBK" w:cs="仿宋_GB2312"/>
                  <w:spacing w:val="0"/>
                  <w:w w:val="100"/>
                  <w:sz w:val="24"/>
                  <w:szCs w:val="24"/>
                  <w:lang w:val="en-US" w:eastAsia="zh-CN"/>
                </w:rPr>
                <w:t>25</w:t>
              </w:r>
            </w:ins>
            <w:r>
              <w:rPr>
                <w:rFonts w:hint="eastAsia" w:ascii="方正仿宋_GBK" w:hAnsi="仿宋_GB2312" w:eastAsia="方正仿宋_GBK" w:cs="仿宋_GB2312"/>
                <w:spacing w:val="0"/>
                <w:w w:val="100"/>
                <w:sz w:val="24"/>
                <w:szCs w:val="24"/>
                <w:lang w:eastAsia="zh-CN"/>
              </w:rPr>
              <w:t>分</w:t>
            </w:r>
            <w:r>
              <w:rPr>
                <w:rFonts w:hint="eastAsia" w:ascii="方正仿宋_GBK" w:hAnsi="仿宋_GB2312" w:eastAsia="方正仿宋_GBK" w:cs="仿宋_GB2312"/>
                <w:spacing w:val="0"/>
                <w:w w:val="100"/>
                <w:sz w:val="24"/>
                <w:szCs w:val="24"/>
                <w:lang w:val="en-US" w:eastAsia="zh-CN"/>
              </w:rPr>
              <w:t xml:space="preserve">  </w:t>
            </w:r>
            <w:r>
              <w:rPr>
                <w:rFonts w:hint="eastAsia" w:ascii="方正仿宋_GBK" w:hAnsi="仿宋_GB2312" w:eastAsia="方正仿宋_GBK" w:cs="仿宋_GB2312"/>
                <w:spacing w:val="0"/>
                <w:w w:val="100"/>
                <w:sz w:val="24"/>
                <w:szCs w:val="24"/>
                <w:lang w:eastAsia="zh-CN"/>
              </w:rPr>
              <w:t>至</w:t>
            </w:r>
            <w:r>
              <w:rPr>
                <w:rFonts w:hint="eastAsia" w:ascii="方正仿宋_GBK" w:hAnsi="仿宋_GB2312" w:eastAsia="方正仿宋_GBK" w:cs="仿宋_GB2312"/>
                <w:spacing w:val="0"/>
                <w:w w:val="100"/>
                <w:sz w:val="24"/>
                <w:szCs w:val="24"/>
                <w:lang w:val="en-US" w:eastAsia="zh-CN"/>
              </w:rPr>
              <w:t xml:space="preserve">  2022</w:t>
            </w:r>
            <w:r>
              <w:rPr>
                <w:rFonts w:hint="eastAsia" w:ascii="方正仿宋_GBK" w:hAnsi="仿宋_GB2312" w:eastAsia="方正仿宋_GBK" w:cs="仿宋_GB2312"/>
                <w:spacing w:val="0"/>
                <w:w w:val="100"/>
                <w:sz w:val="24"/>
                <w:szCs w:val="24"/>
                <w:lang w:eastAsia="zh-CN"/>
              </w:rPr>
              <w:t>年</w:t>
            </w:r>
            <w:del w:id="74" w:author="姚宪桢" w:date="2022-08-26T09:22:10Z">
              <w:r>
                <w:rPr>
                  <w:rFonts w:hint="default" w:ascii="方正仿宋_GBK" w:hAnsi="仿宋_GB2312" w:eastAsia="方正仿宋_GBK" w:cs="仿宋_GB2312"/>
                  <w:spacing w:val="0"/>
                  <w:w w:val="100"/>
                  <w:sz w:val="24"/>
                  <w:szCs w:val="24"/>
                  <w:lang w:val="en-US" w:eastAsia="zh-CN"/>
                </w:rPr>
                <w:delText xml:space="preserve">   </w:delText>
              </w:r>
            </w:del>
            <w:ins w:id="75" w:author="姚宪桢" w:date="2022-08-26T09:22:10Z">
              <w:r>
                <w:rPr>
                  <w:rFonts w:hint="eastAsia" w:ascii="方正仿宋_GBK" w:hAnsi="仿宋_GB2312" w:eastAsia="方正仿宋_GBK" w:cs="仿宋_GB2312"/>
                  <w:spacing w:val="0"/>
                  <w:w w:val="100"/>
                  <w:sz w:val="24"/>
                  <w:szCs w:val="24"/>
                  <w:lang w:val="en-US" w:eastAsia="zh-CN"/>
                </w:rPr>
                <w:t>9</w:t>
              </w:r>
            </w:ins>
            <w:r>
              <w:rPr>
                <w:rFonts w:hint="eastAsia" w:ascii="方正仿宋_GBK" w:hAnsi="仿宋_GB2312" w:eastAsia="方正仿宋_GBK" w:cs="仿宋_GB2312"/>
                <w:spacing w:val="0"/>
                <w:w w:val="100"/>
                <w:sz w:val="24"/>
                <w:szCs w:val="24"/>
                <w:lang w:eastAsia="zh-CN"/>
              </w:rPr>
              <w:t>月</w:t>
            </w:r>
            <w:del w:id="76" w:author="姚宪桢" w:date="2022-08-26T09:22:14Z">
              <w:r>
                <w:rPr>
                  <w:rFonts w:hint="default" w:ascii="方正仿宋_GBK" w:hAnsi="仿宋_GB2312" w:eastAsia="方正仿宋_GBK" w:cs="仿宋_GB2312"/>
                  <w:spacing w:val="0"/>
                  <w:w w:val="100"/>
                  <w:sz w:val="24"/>
                  <w:szCs w:val="24"/>
                  <w:lang w:val="en-US" w:eastAsia="zh-CN"/>
                </w:rPr>
                <w:delText xml:space="preserve">   </w:delText>
              </w:r>
            </w:del>
            <w:ins w:id="77" w:author="姚宪桢" w:date="2022-08-26T09:22:14Z">
              <w:r>
                <w:rPr>
                  <w:rFonts w:hint="eastAsia" w:ascii="方正仿宋_GBK" w:hAnsi="仿宋_GB2312" w:eastAsia="方正仿宋_GBK" w:cs="仿宋_GB2312"/>
                  <w:spacing w:val="0"/>
                  <w:w w:val="100"/>
                  <w:sz w:val="24"/>
                  <w:szCs w:val="24"/>
                  <w:lang w:val="en-US" w:eastAsia="zh-CN"/>
                </w:rPr>
                <w:t>6</w:t>
              </w:r>
            </w:ins>
            <w:r>
              <w:rPr>
                <w:rFonts w:hint="eastAsia" w:ascii="方正仿宋_GBK" w:hAnsi="仿宋_GB2312" w:eastAsia="方正仿宋_GBK" w:cs="仿宋_GB2312"/>
                <w:spacing w:val="0"/>
                <w:w w:val="100"/>
                <w:sz w:val="24"/>
                <w:szCs w:val="24"/>
                <w:lang w:eastAsia="zh-CN"/>
              </w:rPr>
              <w:t>日</w:t>
            </w:r>
            <w:del w:id="78" w:author="姚宪桢" w:date="2022-08-26T09:22:18Z">
              <w:r>
                <w:rPr>
                  <w:rFonts w:hint="default" w:ascii="方正仿宋_GBK" w:hAnsi="仿宋_GB2312" w:eastAsia="方正仿宋_GBK" w:cs="仿宋_GB2312"/>
                  <w:spacing w:val="0"/>
                  <w:w w:val="100"/>
                  <w:sz w:val="24"/>
                  <w:szCs w:val="24"/>
                  <w:lang w:val="en-US" w:eastAsia="zh-CN"/>
                </w:rPr>
                <w:delText xml:space="preserve">   </w:delText>
              </w:r>
            </w:del>
            <w:ins w:id="79" w:author="姚宪桢" w:date="2022-08-26T09:22:18Z">
              <w:r>
                <w:rPr>
                  <w:rFonts w:hint="eastAsia" w:ascii="方正仿宋_GBK" w:hAnsi="仿宋_GB2312" w:eastAsia="方正仿宋_GBK" w:cs="仿宋_GB2312"/>
                  <w:spacing w:val="0"/>
                  <w:w w:val="100"/>
                  <w:sz w:val="24"/>
                  <w:szCs w:val="24"/>
                  <w:lang w:val="en-US" w:eastAsia="zh-CN"/>
                </w:rPr>
                <w:t>14</w:t>
              </w:r>
            </w:ins>
            <w:r>
              <w:rPr>
                <w:rFonts w:hint="eastAsia" w:ascii="方正仿宋_GBK" w:hAnsi="仿宋_GB2312" w:eastAsia="方正仿宋_GBK" w:cs="仿宋_GB2312"/>
                <w:spacing w:val="0"/>
                <w:w w:val="100"/>
                <w:sz w:val="24"/>
                <w:szCs w:val="24"/>
                <w:lang w:eastAsia="zh-CN"/>
              </w:rPr>
              <w:t>时</w:t>
            </w:r>
            <w:del w:id="80" w:author="姚宪桢" w:date="2022-08-26T09:22:50Z">
              <w:r>
                <w:rPr>
                  <w:rFonts w:hint="default" w:ascii="方正仿宋_GBK" w:hAnsi="仿宋_GB2312" w:eastAsia="方正仿宋_GBK" w:cs="仿宋_GB2312"/>
                  <w:spacing w:val="0"/>
                  <w:w w:val="100"/>
                  <w:sz w:val="24"/>
                  <w:szCs w:val="24"/>
                  <w:lang w:val="en-US" w:eastAsia="zh-CN"/>
                </w:rPr>
                <w:delText xml:space="preserve">  </w:delText>
              </w:r>
            </w:del>
            <w:ins w:id="81" w:author="姚宪桢" w:date="2022-08-26T09:22:50Z">
              <w:r>
                <w:rPr>
                  <w:rFonts w:hint="eastAsia" w:ascii="方正仿宋_GBK" w:hAnsi="仿宋_GB2312" w:eastAsia="方正仿宋_GBK" w:cs="仿宋_GB2312"/>
                  <w:spacing w:val="0"/>
                  <w:w w:val="100"/>
                  <w:sz w:val="24"/>
                  <w:szCs w:val="24"/>
                  <w:lang w:val="en-US" w:eastAsia="zh-CN"/>
                </w:rPr>
                <w:t>30</w:t>
              </w:r>
            </w:ins>
            <w:r>
              <w:rPr>
                <w:rFonts w:hint="eastAsia" w:ascii="方正仿宋_GBK" w:hAnsi="仿宋_GB2312" w:eastAsia="方正仿宋_GBK" w:cs="仿宋_GB2312"/>
                <w:spacing w:val="0"/>
                <w:w w:val="100"/>
                <w:sz w:val="24"/>
                <w:szCs w:val="24"/>
                <w:lang w:eastAsia="zh-CN"/>
              </w:rPr>
              <w:t>分。（</w:t>
            </w:r>
            <w:r>
              <w:rPr>
                <w:rFonts w:hint="eastAsia" w:ascii="方正仿宋_GBK" w:hAnsi="仿宋_GB2312" w:eastAsia="方正仿宋_GBK" w:cs="仿宋_GB2312"/>
                <w:color w:val="FF0000"/>
                <w:spacing w:val="0"/>
                <w:w w:val="100"/>
                <w:sz w:val="24"/>
                <w:szCs w:val="24"/>
                <w:lang w:eastAsia="zh-CN"/>
              </w:rPr>
              <w:t>请严格按照规定时间提交，在规定递交时间以外递交的不予接收</w:t>
            </w:r>
            <w:r>
              <w:rPr>
                <w:rFonts w:hint="eastAsia" w:ascii="方正仿宋_GBK" w:hAnsi="仿宋_GB2312" w:eastAsia="方正仿宋_GBK" w:cs="仿宋_GB2312"/>
                <w:spacing w:val="0"/>
                <w:w w:val="100"/>
                <w:sz w:val="24"/>
                <w:szCs w:val="24"/>
                <w:lang w:eastAsia="zh-CN"/>
              </w:rPr>
              <w:t xml:space="preserve">）  </w:t>
            </w:r>
            <w:r>
              <w:rPr>
                <w:rFonts w:hint="eastAsia" w:ascii="方正仿宋_GBK" w:hAnsi="仿宋_GB2312" w:eastAsia="方正仿宋_GBK" w:cs="仿宋_GB2312"/>
                <w:spacing w:val="0"/>
                <w:w w:val="100"/>
                <w:sz w:val="24"/>
                <w:szCs w:val="24"/>
                <w:lang w:val="en-US" w:eastAsia="zh-CN"/>
              </w:rPr>
              <w:t xml:space="preserve">  </w:t>
            </w:r>
          </w:p>
          <w:p>
            <w:pPr>
              <w:ind w:firstLine="480" w:firstLineChars="200"/>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eastAsia="zh-CN"/>
              </w:rPr>
              <w:t>递交地点：盖章扫描版</w:t>
            </w:r>
            <w:commentRangeStart w:id="0"/>
            <w:r>
              <w:rPr>
                <w:rFonts w:hint="eastAsia" w:ascii="方正仿宋_GBK" w:hAnsi="仿宋_GB2312" w:eastAsia="方正仿宋_GBK" w:cs="仿宋_GB2312"/>
                <w:color w:val="0000FF"/>
                <w:spacing w:val="0"/>
                <w:w w:val="100"/>
                <w:sz w:val="24"/>
                <w:szCs w:val="24"/>
                <w:u w:val="none"/>
                <w:vertAlign w:val="baseline"/>
                <w:lang w:val="en-US" w:eastAsia="zh-CN"/>
              </w:rPr>
              <w:fldChar w:fldCharType="begin"/>
            </w:r>
            <w:r>
              <w:rPr>
                <w:rFonts w:hint="eastAsia" w:ascii="方正仿宋_GBK" w:hAnsi="仿宋_GB2312" w:eastAsia="方正仿宋_GBK" w:cs="仿宋_GB2312"/>
                <w:color w:val="0000FF"/>
                <w:spacing w:val="0"/>
                <w:w w:val="100"/>
                <w:sz w:val="24"/>
                <w:szCs w:val="24"/>
                <w:u w:val="none"/>
                <w:vertAlign w:val="baseline"/>
                <w:lang w:val="en-US" w:eastAsia="zh-CN"/>
              </w:rPr>
              <w:instrText xml:space="preserve"> HYPERLINK "mailto:发送至317310611@qq.com" </w:instrText>
            </w:r>
            <w:r>
              <w:rPr>
                <w:rFonts w:hint="eastAsia" w:ascii="方正仿宋_GBK" w:hAnsi="仿宋_GB2312" w:eastAsia="方正仿宋_GBK" w:cs="仿宋_GB2312"/>
                <w:color w:val="0000FF"/>
                <w:spacing w:val="0"/>
                <w:w w:val="100"/>
                <w:sz w:val="24"/>
                <w:szCs w:val="24"/>
                <w:u w:val="none"/>
                <w:vertAlign w:val="baseline"/>
                <w:lang w:val="en-US" w:eastAsia="zh-CN"/>
              </w:rPr>
              <w:fldChar w:fldCharType="separate"/>
            </w:r>
            <w:r>
              <w:rPr>
                <w:rFonts w:hint="eastAsia" w:ascii="方正仿宋_GBK" w:hAnsi="仿宋_GB2312" w:eastAsia="方正仿宋_GBK" w:cs="仿宋_GB2312"/>
                <w:color w:val="0000FF"/>
                <w:spacing w:val="0"/>
                <w:w w:val="100"/>
                <w:sz w:val="24"/>
                <w:szCs w:val="24"/>
                <w:u w:val="none"/>
                <w:vertAlign w:val="baseline"/>
                <w:lang w:val="en-US" w:eastAsia="zh-CN"/>
              </w:rPr>
              <w:t>发送至</w:t>
            </w:r>
            <w:del w:id="82" w:author="姚宪桢" w:date="2022-08-24T11:24:31Z">
              <w:r>
                <w:rPr>
                  <w:rFonts w:hint="default" w:ascii="方正仿宋_GBK" w:hAnsi="仿宋_GB2312" w:eastAsia="方正仿宋_GBK" w:cs="仿宋_GB2312"/>
                  <w:color w:val="0000FF"/>
                  <w:spacing w:val="0"/>
                  <w:w w:val="100"/>
                  <w:sz w:val="24"/>
                  <w:szCs w:val="24"/>
                  <w:highlight w:val="none"/>
                  <w:u w:val="none"/>
                  <w:vertAlign w:val="baseline"/>
                  <w:lang w:val="en-US" w:eastAsia="zh-CN"/>
                  <w:rPrChange w:id="83" w:author="姚宪桢" w:date="2022-08-24T11:24:41Z">
                    <w:rPr>
                      <w:rFonts w:hint="eastAsia" w:ascii="方正仿宋_GBK" w:hAnsi="仿宋_GB2312" w:eastAsia="方正仿宋_GBK" w:cs="仿宋_GB2312"/>
                      <w:color w:val="0000FF"/>
                      <w:spacing w:val="0"/>
                      <w:w w:val="100"/>
                      <w:sz w:val="24"/>
                      <w:szCs w:val="24"/>
                      <w:u w:val="none"/>
                      <w:vertAlign w:val="baseline"/>
                      <w:lang w:val="en-US" w:eastAsia="zh-CN"/>
                    </w:rPr>
                  </w:rPrChange>
                </w:rPr>
                <w:delText>317310611</w:delText>
              </w:r>
            </w:del>
            <w:ins w:id="84" w:author="姚宪桢" w:date="2022-08-24T11:24:31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85" w:author="姚宪桢" w:date="2022-08-24T11:24:41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15</w:t>
              </w:r>
            </w:ins>
            <w:ins w:id="86" w:author="姚宪桢" w:date="2022-08-24T11:24:32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87" w:author="姚宪桢" w:date="2022-08-24T11:24:41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092</w:t>
              </w:r>
            </w:ins>
            <w:ins w:id="88" w:author="姚宪桢" w:date="2022-08-24T11:24:33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89" w:author="姚宪桢" w:date="2022-08-24T11:24:41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295</w:t>
              </w:r>
            </w:ins>
            <w:ins w:id="90" w:author="姚宪桢" w:date="2022-08-24T11:24:34Z">
              <w:r>
                <w:rPr>
                  <w:rFonts w:hint="eastAsia" w:ascii="方正仿宋_GBK" w:hAnsi="仿宋_GB2312" w:eastAsia="方正仿宋_GBK" w:cs="仿宋_GB2312"/>
                  <w:color w:val="0000FF"/>
                  <w:spacing w:val="0"/>
                  <w:w w:val="100"/>
                  <w:sz w:val="24"/>
                  <w:szCs w:val="24"/>
                  <w:highlight w:val="none"/>
                  <w:u w:val="none"/>
                  <w:vertAlign w:val="baseline"/>
                  <w:lang w:val="en-US" w:eastAsia="zh-CN"/>
                  <w:rPrChange w:id="91" w:author="姚宪桢" w:date="2022-08-24T11:24:41Z">
                    <w:rPr>
                      <w:rFonts w:hint="eastAsia" w:ascii="方正仿宋_GBK" w:hAnsi="仿宋_GB2312" w:eastAsia="方正仿宋_GBK" w:cs="仿宋_GB2312"/>
                      <w:color w:val="0000FF"/>
                      <w:spacing w:val="0"/>
                      <w:w w:val="100"/>
                      <w:sz w:val="24"/>
                      <w:szCs w:val="24"/>
                      <w:highlight w:val="yellow"/>
                      <w:u w:val="none"/>
                      <w:vertAlign w:val="baseline"/>
                      <w:lang w:val="en-US" w:eastAsia="zh-CN"/>
                    </w:rPr>
                  </w:rPrChange>
                </w:rPr>
                <w:t>74</w:t>
              </w:r>
            </w:ins>
            <w:r>
              <w:rPr>
                <w:rFonts w:hint="eastAsia" w:ascii="方正仿宋_GBK" w:hAnsi="仿宋_GB2312" w:eastAsia="方正仿宋_GBK" w:cs="仿宋_GB2312"/>
                <w:color w:val="0000FF"/>
                <w:spacing w:val="0"/>
                <w:w w:val="100"/>
                <w:sz w:val="24"/>
                <w:szCs w:val="24"/>
                <w:u w:val="none"/>
                <w:vertAlign w:val="baseline"/>
                <w:lang w:val="en-US" w:eastAsia="zh-CN"/>
              </w:rPr>
              <w:t>@qq.com</w:t>
            </w:r>
            <w:r>
              <w:rPr>
                <w:rFonts w:hint="eastAsia" w:ascii="方正仿宋_GBK" w:hAnsi="仿宋_GB2312" w:eastAsia="方正仿宋_GBK" w:cs="仿宋_GB2312"/>
                <w:color w:val="0000FF"/>
                <w:spacing w:val="0"/>
                <w:w w:val="100"/>
                <w:sz w:val="24"/>
                <w:szCs w:val="24"/>
                <w:u w:val="none"/>
                <w:vertAlign w:val="baseline"/>
                <w:lang w:val="en-US" w:eastAsia="zh-CN"/>
              </w:rPr>
              <w:fldChar w:fldCharType="end"/>
            </w:r>
            <w:commentRangeEnd w:id="0"/>
            <w:r>
              <w:commentReference w:id="0"/>
            </w:r>
            <w:r>
              <w:rPr>
                <w:rFonts w:hint="eastAsia" w:ascii="方正仿宋_GBK" w:hAnsi="仿宋_GB2312" w:eastAsia="方正仿宋_GBK" w:cs="仿宋_GB2312"/>
                <w:spacing w:val="0"/>
                <w:w w:val="100"/>
                <w:sz w:val="24"/>
                <w:szCs w:val="24"/>
                <w:lang w:eastAsia="zh-CN"/>
              </w:rPr>
              <w:t>，邮件命名为“</w:t>
            </w:r>
            <w:r>
              <w:rPr>
                <w:rFonts w:hint="eastAsia" w:ascii="方正仿宋_GBK" w:hAnsi="仿宋_GB2312" w:eastAsia="方正仿宋_GBK" w:cs="仿宋_GB2312"/>
                <w:color w:val="0000FF"/>
                <w:spacing w:val="0"/>
                <w:w w:val="100"/>
                <w:sz w:val="24"/>
                <w:szCs w:val="24"/>
                <w:u w:val="none"/>
                <w:vertAlign w:val="baseline"/>
                <w:lang w:val="en-US" w:eastAsia="zh-CN"/>
              </w:rPr>
              <w:t>单位全程+</w:t>
            </w:r>
            <w:del w:id="92" w:author="高宇含" w:date="2022-08-08T15:50:21Z">
              <w:r>
                <w:rPr>
                  <w:rFonts w:hint="eastAsia" w:ascii="方正仿宋_GBK" w:hAnsi="仿宋_GB2312" w:eastAsia="方正仿宋_GBK" w:cs="仿宋_GB2312"/>
                  <w:color w:val="0000FF"/>
                  <w:spacing w:val="0"/>
                  <w:w w:val="100"/>
                  <w:sz w:val="24"/>
                  <w:szCs w:val="24"/>
                  <w:u w:val="none"/>
                  <w:vertAlign w:val="baseline"/>
                  <w:lang w:val="en-US" w:eastAsia="zh-CN"/>
                </w:rPr>
                <w:delText>锦鑫苑</w:delText>
              </w:r>
            </w:del>
            <w:ins w:id="93" w:author="高宇含" w:date="2022-08-08T15:50:21Z">
              <w:r>
                <w:rPr>
                  <w:rFonts w:hint="eastAsia" w:ascii="方正仿宋_GBK" w:hAnsi="仿宋_GB2312" w:eastAsia="方正仿宋_GBK" w:cs="仿宋_GB2312"/>
                  <w:color w:val="0000FF"/>
                  <w:spacing w:val="0"/>
                  <w:w w:val="100"/>
                  <w:sz w:val="24"/>
                  <w:szCs w:val="24"/>
                  <w:u w:val="none"/>
                  <w:vertAlign w:val="baseline"/>
                  <w:lang w:val="en-US" w:eastAsia="zh-CN"/>
                </w:rPr>
                <w:t>黄角堡、</w:t>
              </w:r>
            </w:ins>
            <w:ins w:id="94" w:author="高宇含" w:date="2022-08-08T15:50:23Z">
              <w:r>
                <w:rPr>
                  <w:rFonts w:hint="eastAsia" w:ascii="方正仿宋_GBK" w:hAnsi="仿宋_GB2312" w:eastAsia="方正仿宋_GBK" w:cs="仿宋_GB2312"/>
                  <w:color w:val="0000FF"/>
                  <w:spacing w:val="0"/>
                  <w:w w:val="100"/>
                  <w:sz w:val="24"/>
                  <w:szCs w:val="24"/>
                  <w:u w:val="none"/>
                  <w:vertAlign w:val="baseline"/>
                  <w:lang w:val="en-US" w:eastAsia="zh-CN"/>
                </w:rPr>
                <w:t>歇马、</w:t>
              </w:r>
            </w:ins>
            <w:ins w:id="95" w:author="高宇含" w:date="2022-08-08T15:50:25Z">
              <w:r>
                <w:rPr>
                  <w:rFonts w:hint="eastAsia" w:ascii="方正仿宋_GBK" w:hAnsi="仿宋_GB2312" w:eastAsia="方正仿宋_GBK" w:cs="仿宋_GB2312"/>
                  <w:color w:val="0000FF"/>
                  <w:spacing w:val="0"/>
                  <w:w w:val="100"/>
                  <w:sz w:val="24"/>
                  <w:szCs w:val="24"/>
                  <w:u w:val="none"/>
                  <w:vertAlign w:val="baseline"/>
                  <w:lang w:val="en-US" w:eastAsia="zh-CN"/>
                </w:rPr>
                <w:t>木耳</w:t>
              </w:r>
            </w:ins>
            <w:ins w:id="96" w:author="高宇含" w:date="2022-08-08T15:50:26Z">
              <w:r>
                <w:rPr>
                  <w:rFonts w:hint="eastAsia" w:ascii="方正仿宋_GBK" w:hAnsi="仿宋_GB2312" w:eastAsia="方正仿宋_GBK" w:cs="仿宋_GB2312"/>
                  <w:color w:val="0000FF"/>
                  <w:spacing w:val="0"/>
                  <w:w w:val="100"/>
                  <w:sz w:val="24"/>
                  <w:szCs w:val="24"/>
                  <w:u w:val="none"/>
                  <w:vertAlign w:val="baseline"/>
                  <w:lang w:val="en-US" w:eastAsia="zh-CN"/>
                </w:rPr>
                <w:t>等</w:t>
              </w:r>
            </w:ins>
            <w:ins w:id="97" w:author="高宇含" w:date="2022-08-08T15:50:28Z">
              <w:r>
                <w:rPr>
                  <w:rFonts w:hint="eastAsia" w:ascii="方正仿宋_GBK" w:hAnsi="仿宋_GB2312" w:eastAsia="方正仿宋_GBK" w:cs="仿宋_GB2312"/>
                  <w:color w:val="0000FF"/>
                  <w:spacing w:val="0"/>
                  <w:w w:val="100"/>
                  <w:sz w:val="24"/>
                  <w:szCs w:val="24"/>
                  <w:u w:val="none"/>
                  <w:vertAlign w:val="baseline"/>
                  <w:lang w:val="en-US" w:eastAsia="zh-CN"/>
                </w:rPr>
                <w:t>3个</w:t>
              </w:r>
            </w:ins>
            <w:r>
              <w:rPr>
                <w:rFonts w:hint="eastAsia" w:ascii="方正仿宋_GBK" w:hAnsi="仿宋_GB2312" w:eastAsia="方正仿宋_GBK" w:cs="仿宋_GB2312"/>
                <w:color w:val="0000FF"/>
                <w:spacing w:val="0"/>
                <w:w w:val="100"/>
                <w:sz w:val="24"/>
                <w:szCs w:val="24"/>
                <w:u w:val="none"/>
                <w:vertAlign w:val="baseline"/>
                <w:lang w:val="en-US" w:eastAsia="zh-CN"/>
              </w:rPr>
              <w:t>公交站场工程项目监理单位竞争性比选文件</w:t>
            </w:r>
            <w:r>
              <w:rPr>
                <w:rFonts w:hint="eastAsia" w:ascii="方正仿宋_GBK" w:hAnsi="仿宋_GB2312" w:eastAsia="方正仿宋_GBK" w:cs="仿宋_GB2312"/>
                <w:spacing w:val="0"/>
                <w:w w:val="100"/>
                <w:sz w:val="24"/>
                <w:szCs w:val="24"/>
                <w:lang w:eastAsia="zh-CN"/>
              </w:rPr>
              <w:t>”</w:t>
            </w:r>
          </w:p>
          <w:p>
            <w:pPr>
              <w:ind w:firstLine="480" w:firstLineChars="200"/>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val="en-US" w:eastAsia="zh-CN"/>
              </w:rPr>
              <w:t>比选时间：202</w:t>
            </w:r>
            <w:del w:id="98" w:author="姚宪桢" w:date="2022-08-26T09:22:58Z">
              <w:r>
                <w:rPr>
                  <w:rFonts w:hint="default" w:ascii="方正仿宋_GBK" w:hAnsi="仿宋_GB2312" w:eastAsia="方正仿宋_GBK" w:cs="仿宋_GB2312"/>
                  <w:spacing w:val="0"/>
                  <w:w w:val="100"/>
                  <w:sz w:val="24"/>
                  <w:szCs w:val="24"/>
                  <w:lang w:val="en-US" w:eastAsia="zh-CN"/>
                </w:rPr>
                <w:delText xml:space="preserve"> </w:delText>
              </w:r>
            </w:del>
            <w:ins w:id="99" w:author="姚宪桢" w:date="2022-08-26T09:22:58Z">
              <w:r>
                <w:rPr>
                  <w:rFonts w:hint="eastAsia" w:ascii="方正仿宋_GBK" w:hAnsi="仿宋_GB2312" w:eastAsia="方正仿宋_GBK" w:cs="仿宋_GB2312"/>
                  <w:spacing w:val="0"/>
                  <w:w w:val="100"/>
                  <w:sz w:val="24"/>
                  <w:szCs w:val="24"/>
                  <w:lang w:val="en-US" w:eastAsia="zh-CN"/>
                </w:rPr>
                <w:t>2</w:t>
              </w:r>
            </w:ins>
            <w:r>
              <w:rPr>
                <w:rFonts w:hint="eastAsia" w:ascii="方正仿宋_GBK" w:hAnsi="仿宋_GB2312" w:eastAsia="方正仿宋_GBK" w:cs="仿宋_GB2312"/>
                <w:spacing w:val="0"/>
                <w:w w:val="100"/>
                <w:sz w:val="24"/>
                <w:szCs w:val="24"/>
                <w:lang w:eastAsia="zh-CN"/>
              </w:rPr>
              <w:t>年</w:t>
            </w:r>
            <w:del w:id="100" w:author="姚宪桢" w:date="2022-08-26T09:23:00Z">
              <w:r>
                <w:rPr>
                  <w:rFonts w:hint="default" w:ascii="方正仿宋_GBK" w:hAnsi="仿宋_GB2312" w:eastAsia="方正仿宋_GBK" w:cs="仿宋_GB2312"/>
                  <w:spacing w:val="0"/>
                  <w:w w:val="100"/>
                  <w:sz w:val="24"/>
                  <w:szCs w:val="24"/>
                  <w:lang w:val="en-US" w:eastAsia="zh-CN"/>
                </w:rPr>
                <w:delText xml:space="preserve">   </w:delText>
              </w:r>
            </w:del>
            <w:ins w:id="101" w:author="姚宪桢" w:date="2022-08-26T09:23:00Z">
              <w:r>
                <w:rPr>
                  <w:rFonts w:hint="eastAsia" w:ascii="方正仿宋_GBK" w:hAnsi="仿宋_GB2312" w:eastAsia="方正仿宋_GBK" w:cs="仿宋_GB2312"/>
                  <w:spacing w:val="0"/>
                  <w:w w:val="100"/>
                  <w:sz w:val="24"/>
                  <w:szCs w:val="24"/>
                  <w:lang w:val="en-US" w:eastAsia="zh-CN"/>
                </w:rPr>
                <w:t>9</w:t>
              </w:r>
            </w:ins>
            <w:r>
              <w:rPr>
                <w:rFonts w:hint="eastAsia" w:ascii="方正仿宋_GBK" w:hAnsi="仿宋_GB2312" w:eastAsia="方正仿宋_GBK" w:cs="仿宋_GB2312"/>
                <w:spacing w:val="0"/>
                <w:w w:val="100"/>
                <w:sz w:val="24"/>
                <w:szCs w:val="24"/>
                <w:lang w:eastAsia="zh-CN"/>
              </w:rPr>
              <w:t>月</w:t>
            </w:r>
            <w:del w:id="102" w:author="姚宪桢" w:date="2022-08-26T09:23:03Z">
              <w:r>
                <w:rPr>
                  <w:rFonts w:hint="default" w:ascii="方正仿宋_GBK" w:hAnsi="仿宋_GB2312" w:eastAsia="方正仿宋_GBK" w:cs="仿宋_GB2312"/>
                  <w:spacing w:val="0"/>
                  <w:w w:val="100"/>
                  <w:sz w:val="24"/>
                  <w:szCs w:val="24"/>
                  <w:lang w:val="en-US" w:eastAsia="zh-CN"/>
                </w:rPr>
                <w:delText xml:space="preserve">  </w:delText>
              </w:r>
            </w:del>
            <w:ins w:id="103" w:author="姚宪桢" w:date="2022-08-26T09:23:03Z">
              <w:r>
                <w:rPr>
                  <w:rFonts w:hint="eastAsia" w:ascii="方正仿宋_GBK" w:hAnsi="仿宋_GB2312" w:eastAsia="方正仿宋_GBK" w:cs="仿宋_GB2312"/>
                  <w:spacing w:val="0"/>
                  <w:w w:val="100"/>
                  <w:sz w:val="24"/>
                  <w:szCs w:val="24"/>
                  <w:lang w:val="en-US" w:eastAsia="zh-CN"/>
                </w:rPr>
                <w:t>6</w:t>
              </w:r>
            </w:ins>
            <w:r>
              <w:rPr>
                <w:rFonts w:hint="eastAsia" w:ascii="方正仿宋_GBK" w:hAnsi="仿宋_GB2312" w:eastAsia="方正仿宋_GBK" w:cs="仿宋_GB2312"/>
                <w:spacing w:val="0"/>
                <w:w w:val="100"/>
                <w:sz w:val="24"/>
                <w:szCs w:val="24"/>
                <w:lang w:eastAsia="zh-CN"/>
              </w:rPr>
              <w:t>日</w:t>
            </w:r>
            <w:del w:id="104" w:author="姚宪桢" w:date="2022-08-26T09:23:06Z">
              <w:r>
                <w:rPr>
                  <w:rFonts w:hint="default" w:ascii="方正仿宋_GBK" w:hAnsi="仿宋_GB2312" w:eastAsia="方正仿宋_GBK" w:cs="仿宋_GB2312"/>
                  <w:spacing w:val="0"/>
                  <w:w w:val="100"/>
                  <w:sz w:val="24"/>
                  <w:szCs w:val="24"/>
                  <w:lang w:val="en-US" w:eastAsia="zh-CN"/>
                </w:rPr>
                <w:delText xml:space="preserve">   </w:delText>
              </w:r>
            </w:del>
            <w:ins w:id="105" w:author="姚宪桢" w:date="2022-08-26T09:23:06Z">
              <w:r>
                <w:rPr>
                  <w:rFonts w:hint="eastAsia" w:ascii="方正仿宋_GBK" w:hAnsi="仿宋_GB2312" w:eastAsia="方正仿宋_GBK" w:cs="仿宋_GB2312"/>
                  <w:spacing w:val="0"/>
                  <w:w w:val="100"/>
                  <w:sz w:val="24"/>
                  <w:szCs w:val="24"/>
                  <w:lang w:val="en-US" w:eastAsia="zh-CN"/>
                </w:rPr>
                <w:t>1</w:t>
              </w:r>
            </w:ins>
            <w:ins w:id="106" w:author="姚宪桢" w:date="2022-08-26T09:23:07Z">
              <w:r>
                <w:rPr>
                  <w:rFonts w:hint="eastAsia" w:ascii="方正仿宋_GBK" w:hAnsi="仿宋_GB2312" w:eastAsia="方正仿宋_GBK" w:cs="仿宋_GB2312"/>
                  <w:spacing w:val="0"/>
                  <w:w w:val="100"/>
                  <w:sz w:val="24"/>
                  <w:szCs w:val="24"/>
                  <w:lang w:val="en-US" w:eastAsia="zh-CN"/>
                </w:rPr>
                <w:t>4</w:t>
              </w:r>
            </w:ins>
            <w:r>
              <w:rPr>
                <w:rFonts w:hint="eastAsia" w:ascii="方正仿宋_GBK" w:hAnsi="仿宋_GB2312" w:eastAsia="方正仿宋_GBK" w:cs="仿宋_GB2312"/>
                <w:spacing w:val="0"/>
                <w:w w:val="100"/>
                <w:sz w:val="24"/>
                <w:szCs w:val="24"/>
                <w:lang w:eastAsia="zh-CN"/>
              </w:rPr>
              <w:t>时</w:t>
            </w:r>
            <w:del w:id="107" w:author="姚宪桢" w:date="2022-08-26T09:23:09Z">
              <w:r>
                <w:rPr>
                  <w:rFonts w:hint="default" w:ascii="方正仿宋_GBK" w:hAnsi="仿宋_GB2312" w:eastAsia="方正仿宋_GBK" w:cs="仿宋_GB2312"/>
                  <w:spacing w:val="0"/>
                  <w:w w:val="100"/>
                  <w:sz w:val="24"/>
                  <w:szCs w:val="24"/>
                  <w:lang w:val="en-US" w:eastAsia="zh-CN"/>
                </w:rPr>
                <w:delText xml:space="preserve">   </w:delText>
              </w:r>
            </w:del>
            <w:ins w:id="108" w:author="姚宪桢" w:date="2022-08-26T09:23:09Z">
              <w:r>
                <w:rPr>
                  <w:rFonts w:hint="eastAsia" w:ascii="方正仿宋_GBK" w:hAnsi="仿宋_GB2312" w:eastAsia="方正仿宋_GBK" w:cs="仿宋_GB2312"/>
                  <w:spacing w:val="0"/>
                  <w:w w:val="100"/>
                  <w:sz w:val="24"/>
                  <w:szCs w:val="24"/>
                  <w:lang w:val="en-US" w:eastAsia="zh-CN"/>
                </w:rPr>
                <w:t>30</w:t>
              </w:r>
            </w:ins>
            <w:r>
              <w:rPr>
                <w:rFonts w:hint="eastAsia" w:ascii="方正仿宋_GBK" w:hAnsi="仿宋_GB2312" w:eastAsia="方正仿宋_GBK" w:cs="仿宋_GB2312"/>
                <w:spacing w:val="0"/>
                <w:w w:val="100"/>
                <w:sz w:val="24"/>
                <w:szCs w:val="24"/>
                <w:lang w:eastAsia="zh-CN"/>
              </w:rPr>
              <w:t>分</w:t>
            </w:r>
          </w:p>
          <w:p>
            <w:pPr>
              <w:ind w:firstLine="480" w:firstLineChars="200"/>
            </w:pPr>
            <w:r>
              <w:rPr>
                <w:rFonts w:hint="eastAsia" w:ascii="方正仿宋_GBK" w:hAnsi="仿宋_GB2312" w:eastAsia="方正仿宋_GBK" w:cs="仿宋_GB2312"/>
                <w:spacing w:val="0"/>
                <w:w w:val="100"/>
                <w:sz w:val="24"/>
                <w:szCs w:val="24"/>
                <w:lang w:val="en-US" w:eastAsia="zh-CN"/>
              </w:rPr>
              <w:t>比选</w:t>
            </w:r>
            <w:r>
              <w:rPr>
                <w:rFonts w:hint="eastAsia" w:ascii="方正仿宋_GBK" w:hAnsi="仿宋_GB2312" w:eastAsia="方正仿宋_GBK" w:cs="仿宋_GB2312"/>
                <w:spacing w:val="0"/>
                <w:w w:val="100"/>
                <w:sz w:val="24"/>
                <w:szCs w:val="24"/>
                <w:lang w:eastAsia="zh-CN"/>
              </w:rPr>
              <w:t>文件份数：</w:t>
            </w:r>
            <w:r>
              <w:rPr>
                <w:rFonts w:hint="eastAsia" w:ascii="方正仿宋_GBK" w:hAnsi="仿宋_GB2312" w:eastAsia="方正仿宋_GBK" w:cs="仿宋_GB2312"/>
                <w:spacing w:val="0"/>
                <w:w w:val="100"/>
                <w:sz w:val="24"/>
                <w:szCs w:val="24"/>
                <w:lang w:val="en-US" w:eastAsia="zh-CN"/>
              </w:rPr>
              <w:t>扫描文件1份（</w:t>
            </w:r>
            <w:r>
              <w:rPr>
                <w:rFonts w:hint="eastAsia" w:ascii="方正仿宋_GBK" w:hAnsi="仿宋_GB2312" w:eastAsia="方正仿宋_GBK" w:cs="仿宋_GB2312"/>
                <w:color w:val="0000FF"/>
                <w:spacing w:val="0"/>
                <w:w w:val="100"/>
                <w:sz w:val="24"/>
                <w:szCs w:val="24"/>
                <w:u w:val="none"/>
                <w:vertAlign w:val="baseline"/>
                <w:lang w:val="en-US" w:eastAsia="zh-CN"/>
              </w:rPr>
              <w:t>疫情原因，无需提交纸质版本，也无需参与现场开标，后期评审结果将在交通枢纽集团官网公示</w:t>
            </w:r>
            <w:r>
              <w:rPr>
                <w:rFonts w:hint="eastAsia" w:ascii="方正仿宋_GBK" w:hAnsi="仿宋_GB2312" w:eastAsia="方正仿宋_GBK" w:cs="仿宋_GB2312"/>
                <w:spacing w:val="0"/>
                <w:w w:val="1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z w:val="24"/>
                <w:szCs w:val="24"/>
                <w:lang w:val="en-US" w:eastAsia="zh-CN"/>
              </w:rPr>
              <w:t>限价及比选报价要求</w:t>
            </w:r>
          </w:p>
        </w:tc>
        <w:tc>
          <w:tcPr>
            <w:tcW w:w="8455" w:type="dxa"/>
            <w:vAlign w:val="center"/>
          </w:tcPr>
          <w:p>
            <w:pPr>
              <w:ind w:firstLine="480" w:firstLineChars="200"/>
              <w:rPr>
                <w:spacing w:val="0"/>
                <w:w w:val="100"/>
                <w:sz w:val="24"/>
                <w:szCs w:val="24"/>
                <w:vertAlign w:val="baseline"/>
              </w:rPr>
            </w:pPr>
            <w:r>
              <w:rPr>
                <w:rFonts w:hint="eastAsia" w:ascii="方正仿宋_GBK" w:hAnsi="仿宋_GB2312" w:eastAsia="方正仿宋_GBK" w:cs="仿宋_GB2312"/>
                <w:color w:val="0000FF"/>
                <w:spacing w:val="0"/>
                <w:w w:val="100"/>
                <w:sz w:val="24"/>
                <w:szCs w:val="24"/>
                <w:u w:val="none"/>
                <w:vertAlign w:val="baseline"/>
                <w:lang w:val="en-US" w:eastAsia="zh-CN"/>
              </w:rPr>
              <w:t>按建安工程施工招标限价为计费额，参照《建设工程监理与相关服务收费管理规定》（发改价格[2007]670号）相关规定进行计算。专业调整系数、复杂程度调整系数、高程调整系数均取1，固定包干费率不高于80%。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p>
        </w:tc>
        <w:tc>
          <w:tcPr>
            <w:tcW w:w="8455" w:type="dxa"/>
            <w:vAlign w:val="center"/>
          </w:tcPr>
          <w:p>
            <w:pPr>
              <w:spacing w:line="560" w:lineRule="exact"/>
              <w:ind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sz w:val="24"/>
                <w:szCs w:val="24"/>
                <w:highlight w:val="none"/>
                <w:lang w:val="en-US" w:eastAsia="zh-CN"/>
              </w:rPr>
              <w:t>比选报价要求：1.</w:t>
            </w:r>
            <w:r>
              <w:rPr>
                <w:rFonts w:hint="eastAsia" w:ascii="方正仿宋_GBK" w:hAnsi="仿宋_GB2312" w:eastAsia="方正仿宋_GBK" w:cs="仿宋_GB2312"/>
                <w:sz w:val="24"/>
                <w:szCs w:val="24"/>
                <w:highlight w:val="none"/>
              </w:rPr>
              <w:t>本次</w:t>
            </w:r>
            <w:r>
              <w:rPr>
                <w:rFonts w:hint="eastAsia" w:ascii="方正仿宋_GBK" w:hAnsi="仿宋_GB2312" w:eastAsia="方正仿宋_GBK" w:cs="仿宋_GB2312"/>
                <w:sz w:val="24"/>
                <w:szCs w:val="24"/>
                <w:highlight w:val="none"/>
                <w:lang w:eastAsia="zh-CN"/>
              </w:rPr>
              <w:t>比选</w:t>
            </w:r>
            <w:r>
              <w:rPr>
                <w:rFonts w:hint="eastAsia" w:ascii="方正仿宋_GBK" w:hAnsi="仿宋_GB2312" w:eastAsia="方正仿宋_GBK" w:cs="仿宋_GB2312"/>
                <w:sz w:val="24"/>
                <w:szCs w:val="24"/>
                <w:highlight w:val="none"/>
              </w:rPr>
              <w:t>报价</w:t>
            </w:r>
            <w:r>
              <w:rPr>
                <w:rFonts w:hint="eastAsia" w:ascii="方正仿宋_GBK" w:hAnsi="仿宋_GB2312" w:eastAsia="方正仿宋_GBK" w:cs="仿宋_GB2312"/>
                <w:color w:val="0000FF"/>
                <w:spacing w:val="0"/>
                <w:w w:val="100"/>
                <w:sz w:val="24"/>
                <w:szCs w:val="24"/>
                <w:u w:val="none"/>
                <w:vertAlign w:val="baseline"/>
                <w:lang w:eastAsia="zh-CN"/>
              </w:rPr>
              <w:t>固定费率包干</w:t>
            </w: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color w:val="auto"/>
                <w:sz w:val="24"/>
                <w:szCs w:val="24"/>
                <w:highlight w:val="none"/>
              </w:rPr>
              <w:t>包含但不限于人工费、材料费、机械费、企业管理费、利润、风险费用、检测费、赶工补偿费、水电费、规费、税金以及本工程其他风险等相关手续的所有费用</w:t>
            </w:r>
            <w:r>
              <w:rPr>
                <w:rFonts w:hint="eastAsia" w:ascii="方正仿宋_GBK" w:hAnsi="仿宋_GB2312" w:eastAsia="方正仿宋_GBK" w:cs="仿宋_GB2312"/>
                <w:color w:val="auto"/>
                <w:sz w:val="24"/>
                <w:szCs w:val="24"/>
                <w:highlight w:val="none"/>
                <w:lang w:eastAsia="zh-CN"/>
              </w:rPr>
              <w:t>。监理费用</w:t>
            </w:r>
            <w:r>
              <w:rPr>
                <w:rFonts w:hint="eastAsia" w:ascii="方正仿宋_GBK" w:hAnsi="仿宋_GB2312" w:eastAsia="方正仿宋_GBK" w:cs="仿宋_GB2312"/>
                <w:color w:val="auto"/>
                <w:sz w:val="24"/>
                <w:szCs w:val="24"/>
                <w:highlight w:val="none"/>
              </w:rPr>
              <w:t>不随投资增加，实施范围变化，工期延长或缩短等作任何调整。</w:t>
            </w:r>
          </w:p>
          <w:p>
            <w:pPr>
              <w:spacing w:line="560" w:lineRule="exact"/>
              <w:ind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2.最终结算价款为按各项目建安工程施工</w:t>
            </w:r>
            <w:r>
              <w:rPr>
                <w:rFonts w:hint="eastAsia" w:ascii="方正仿宋_GBK" w:hAnsi="仿宋_GB2312" w:eastAsia="方正仿宋_GBK" w:cs="仿宋_GB2312"/>
                <w:color w:val="auto"/>
                <w:sz w:val="24"/>
                <w:szCs w:val="24"/>
                <w:highlight w:val="none"/>
                <w:lang w:eastAsia="zh-CN"/>
              </w:rPr>
              <w:t>招标限价</w:t>
            </w:r>
            <w:r>
              <w:rPr>
                <w:rFonts w:hint="eastAsia" w:ascii="方正仿宋_GBK" w:hAnsi="仿宋_GB2312" w:eastAsia="方正仿宋_GBK" w:cs="仿宋_GB2312"/>
                <w:color w:val="auto"/>
                <w:sz w:val="24"/>
                <w:szCs w:val="24"/>
                <w:highlight w:val="none"/>
              </w:rPr>
              <w:t>为计费额，按照《建设工程监理与相关服务收费管理规定》（发改价格[2007]670号）相关规定进行计算。专业调整系数、复杂程度调整系数、高程调整系数均取1，</w:t>
            </w:r>
            <w:r>
              <w:rPr>
                <w:rFonts w:hint="eastAsia" w:ascii="方正仿宋_GBK" w:hAnsi="仿宋_GB2312" w:eastAsia="方正仿宋_GBK" w:cs="仿宋_GB2312"/>
                <w:color w:val="auto"/>
                <w:sz w:val="24"/>
                <w:szCs w:val="24"/>
                <w:highlight w:val="none"/>
                <w:lang w:eastAsia="zh-CN"/>
              </w:rPr>
              <w:t>固定包干费率按照中选确定的费率</w:t>
            </w:r>
            <w:r>
              <w:rPr>
                <w:rFonts w:hint="eastAsia" w:ascii="方正仿宋_GBK" w:hAnsi="仿宋_GB2312" w:eastAsia="方正仿宋_GBK" w:cs="仿宋_GB2312"/>
                <w:color w:val="auto"/>
                <w:sz w:val="24"/>
                <w:szCs w:val="24"/>
                <w:highlight w:val="none"/>
              </w:rPr>
              <w:t>。</w:t>
            </w:r>
          </w:p>
          <w:p>
            <w:pPr>
              <w:tabs>
                <w:tab w:val="left" w:pos="4520"/>
                <w:tab w:val="left" w:pos="5980"/>
              </w:tabs>
              <w:autoSpaceDE w:val="0"/>
              <w:autoSpaceDN w:val="0"/>
              <w:adjustRightInd w:val="0"/>
              <w:snapToGrid w:val="0"/>
              <w:spacing w:line="324" w:lineRule="auto"/>
              <w:ind w:right="-23" w:firstLine="480" w:firstLineChars="200"/>
              <w:rPr>
                <w:spacing w:val="0"/>
                <w:w w:val="1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eastAsia="zh-CN"/>
              </w:rPr>
              <w:t>费用支付方式</w:t>
            </w:r>
          </w:p>
        </w:tc>
        <w:tc>
          <w:tcPr>
            <w:tcW w:w="8455" w:type="dxa"/>
            <w:vAlign w:val="center"/>
          </w:tcPr>
          <w:p>
            <w:pPr>
              <w:autoSpaceDE/>
              <w:autoSpaceDN/>
              <w:adjustRightInd/>
              <w:snapToGrid/>
              <w:spacing w:line="440" w:lineRule="exact"/>
              <w:ind w:right="0"/>
              <w:rPr>
                <w:rFonts w:hint="eastAsia" w:ascii="方正仿宋_GBK" w:hAnsi="仿宋_GB2312" w:eastAsia="方正仿宋_GBK" w:cs="仿宋_GB2312"/>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ins w:id="109" w:author="高宇含" w:date="2022-08-25T17:06:52Z"/>
                <w:rFonts w:hint="eastAsia" w:ascii="方正仿宋_GBK" w:hAnsi="仿宋_GB2312" w:eastAsia="方正仿宋_GBK" w:cs="仿宋_GB2312"/>
                <w:sz w:val="24"/>
                <w:szCs w:val="24"/>
                <w:highlight w:val="none"/>
                <w:lang w:eastAsia="zh-CN"/>
              </w:rPr>
            </w:pPr>
            <w:ins w:id="110" w:author="高宇含" w:date="2022-08-25T17:06:52Z">
              <w:r>
                <w:rPr>
                  <w:rFonts w:hint="eastAsia" w:ascii="方正仿宋_GBK" w:hAnsi="仿宋_GB2312" w:eastAsia="方正仿宋_GBK" w:cs="仿宋_GB2312"/>
                  <w:sz w:val="24"/>
                  <w:szCs w:val="24"/>
                  <w:highlight w:val="none"/>
                  <w:lang w:eastAsia="zh-CN"/>
                </w:rPr>
                <w:t>第一次支付：合同签订后支付合同价款的10%；</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ins w:id="111" w:author="高宇含" w:date="2022-08-25T17:06:52Z"/>
                <w:rFonts w:hint="eastAsia" w:ascii="方正仿宋_GBK" w:hAnsi="仿宋_GB2312" w:eastAsia="方正仿宋_GBK" w:cs="仿宋_GB2312"/>
                <w:sz w:val="24"/>
                <w:szCs w:val="24"/>
                <w:highlight w:val="none"/>
                <w:lang w:eastAsia="zh-CN"/>
              </w:rPr>
            </w:pPr>
            <w:ins w:id="112" w:author="高宇含" w:date="2022-08-25T17:06:52Z">
              <w:r>
                <w:rPr>
                  <w:rFonts w:hint="eastAsia" w:ascii="方正仿宋_GBK" w:hAnsi="仿宋_GB2312" w:eastAsia="方正仿宋_GBK" w:cs="仿宋_GB2312"/>
                  <w:sz w:val="24"/>
                  <w:szCs w:val="24"/>
                  <w:highlight w:val="none"/>
                  <w:lang w:eastAsia="zh-CN"/>
                </w:rPr>
                <w:t>第二次支付：工程形象进度完成80%（以第三方造价咨询审核单位审定的产值为准），支付至该项目监理服务费的50%；</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ins w:id="113" w:author="高宇含" w:date="2022-08-25T17:06:52Z"/>
                <w:rFonts w:hint="eastAsia" w:ascii="方正仿宋_GBK" w:hAnsi="仿宋_GB2312" w:eastAsia="方正仿宋_GBK" w:cs="仿宋_GB2312"/>
                <w:sz w:val="24"/>
                <w:szCs w:val="24"/>
                <w:highlight w:val="none"/>
                <w:lang w:eastAsia="zh-CN"/>
              </w:rPr>
            </w:pPr>
            <w:ins w:id="114" w:author="高宇含" w:date="2022-08-25T17:06:52Z">
              <w:r>
                <w:rPr>
                  <w:rFonts w:hint="eastAsia" w:ascii="方正仿宋_GBK" w:hAnsi="仿宋_GB2312" w:eastAsia="方正仿宋_GBK" w:cs="仿宋_GB2312"/>
                  <w:sz w:val="24"/>
                  <w:szCs w:val="24"/>
                  <w:highlight w:val="none"/>
                  <w:lang w:eastAsia="zh-CN"/>
                </w:rPr>
                <w:t>第三次支付：工程完工验收合格后支付至该项目监理服务费的80%；</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ins w:id="115" w:author="高宇含" w:date="2022-08-25T17:06:52Z"/>
                <w:rFonts w:hint="eastAsia" w:ascii="方正仿宋_GBK" w:hAnsi="仿宋_GB2312" w:eastAsia="方正仿宋_GBK" w:cs="仿宋_GB2312"/>
                <w:sz w:val="24"/>
                <w:szCs w:val="24"/>
                <w:highlight w:val="none"/>
                <w:lang w:eastAsia="zh-CN"/>
              </w:rPr>
            </w:pPr>
            <w:ins w:id="116" w:author="高宇含" w:date="2022-08-25T17:06:52Z">
              <w:r>
                <w:rPr>
                  <w:rFonts w:hint="eastAsia" w:ascii="方正仿宋_GBK" w:hAnsi="仿宋_GB2312" w:eastAsia="方正仿宋_GBK" w:cs="仿宋_GB2312"/>
                  <w:sz w:val="24"/>
                  <w:szCs w:val="24"/>
                  <w:highlight w:val="none"/>
                  <w:lang w:eastAsia="zh-CN"/>
                </w:rPr>
                <w:t>第四次支付：工程完工验收移交并结算后支付至该项目监理费用的97%（若需要甲方上级单位或政府相关部门审计，支付至第三方造价咨询审核单位审定金额的90%，待审计完后，支付至合同金额的97%）；</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ins w:id="117" w:author="高宇含" w:date="2022-08-25T17:06:55Z"/>
                <w:rFonts w:hint="eastAsia" w:ascii="方正仿宋_GBK" w:hAnsi="仿宋_GB2312" w:eastAsia="方正仿宋_GBK" w:cs="仿宋_GB2312"/>
                <w:sz w:val="24"/>
                <w:szCs w:val="24"/>
                <w:highlight w:val="none"/>
                <w:lang w:eastAsia="zh-CN"/>
              </w:rPr>
            </w:pPr>
            <w:ins w:id="118" w:author="高宇含" w:date="2022-08-25T17:06:52Z">
              <w:r>
                <w:rPr>
                  <w:rFonts w:hint="eastAsia" w:ascii="方正仿宋_GBK" w:hAnsi="仿宋_GB2312" w:eastAsia="方正仿宋_GBK" w:cs="仿宋_GB2312"/>
                  <w:sz w:val="24"/>
                  <w:szCs w:val="24"/>
                  <w:highlight w:val="none"/>
                  <w:lang w:eastAsia="zh-CN"/>
                </w:rPr>
                <w:t>第五次支付：工程缺陷责任期满后无息支付至该项目最终施工监理服务费的100%。</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pacing w:val="0"/>
                <w:w w:val="100"/>
                <w:sz w:val="24"/>
                <w:szCs w:val="24"/>
                <w:highlight w:val="none"/>
                <w:vertAlign w:val="baseline"/>
              </w:rPr>
            </w:pPr>
            <w:r>
              <w:rPr>
                <w:rFonts w:hint="eastAsia" w:ascii="方正仿宋_GBK" w:hAnsi="仿宋_GB2312" w:eastAsia="方正仿宋_GBK" w:cs="仿宋_GB2312"/>
                <w:sz w:val="24"/>
                <w:szCs w:val="24"/>
                <w:highlight w:val="none"/>
                <w:lang w:eastAsia="zh-CN"/>
              </w:rPr>
              <w:t>以上费用乙方按甲方税收征管要求出具增值税专用发票后，再进行支付</w:t>
            </w:r>
            <w:r>
              <w:rPr>
                <w:rFonts w:hint="eastAsia" w:ascii="方正仿宋_GBK" w:hAnsi="仿宋_GB2312" w:eastAsia="方正仿宋_GBK" w:cs="仿宋_GB2312"/>
                <w:color w:val="0000FF"/>
                <w:spacing w:val="0"/>
                <w:w w:val="100"/>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其他需告知比选被邀请人的要求</w:t>
            </w:r>
          </w:p>
        </w:tc>
        <w:tc>
          <w:tcPr>
            <w:tcW w:w="845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eastAsia="宋体"/>
                <w:spacing w:val="0"/>
                <w:w w:val="100"/>
                <w:sz w:val="24"/>
                <w:szCs w:val="24"/>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pacing w:val="0"/>
                <w:w w:val="100"/>
                <w:sz w:val="24"/>
                <w:szCs w:val="24"/>
                <w:vertAlign w:val="baseline"/>
              </w:rPr>
            </w:pPr>
            <w:r>
              <w:rPr>
                <w:rFonts w:hint="eastAsia" w:ascii="方正仿宋_GBK" w:hAnsi="仿宋_GB2312" w:eastAsia="方正仿宋_GBK" w:cs="仿宋_GB2312"/>
                <w:sz w:val="24"/>
                <w:szCs w:val="24"/>
              </w:rPr>
              <w:t>当众开封查验响应性文件，宣读报价书，</w:t>
            </w:r>
            <w:del w:id="119" w:author="高宇含" w:date="2022-08-08T15:50:58Z">
              <w:r>
                <w:rPr>
                  <w:rFonts w:hint="eastAsia" w:ascii="方正仿宋_GBK" w:hAnsi="仿宋_GB2312" w:eastAsia="方正仿宋_GBK" w:cs="仿宋_GB2312"/>
                  <w:sz w:val="24"/>
                  <w:szCs w:val="24"/>
                </w:rPr>
                <w:delText>委托代理人签字确认报价</w:delText>
              </w:r>
            </w:del>
            <w:del w:id="120" w:author="高宇含" w:date="2022-08-08T15:50:58Z">
              <w:r>
                <w:rPr>
                  <w:rFonts w:hint="eastAsia" w:ascii="方正仿宋_GBK" w:hAnsi="仿宋_GB2312" w:eastAsia="方正仿宋_GBK" w:cs="仿宋_GB2312"/>
                  <w:sz w:val="24"/>
                  <w:szCs w:val="24"/>
                  <w:lang w:eastAsia="zh-CN"/>
                </w:rPr>
                <w:delText>后离场，</w:delText>
              </w:r>
            </w:del>
            <w:r>
              <w:rPr>
                <w:rFonts w:hint="eastAsia" w:ascii="方正仿宋_GBK" w:hAnsi="仿宋_GB2312" w:eastAsia="方正仿宋_GBK" w:cs="仿宋_GB2312"/>
                <w:sz w:val="24"/>
                <w:szCs w:val="24"/>
                <w:lang w:eastAsia="zh-CN"/>
              </w:rPr>
              <w:t>评选小组对比选文件进行评审</w:t>
            </w:r>
            <w:r>
              <w:rPr>
                <w:rFonts w:hint="eastAsia" w:ascii="方正仿宋_GBK" w:hAnsi="仿宋_GB2312" w:eastAsia="方正仿宋_GBK" w:cs="仿宋_GB2312"/>
                <w:sz w:val="24"/>
                <w:szCs w:val="24"/>
                <w:lang w:val="en-US" w:eastAsia="zh-CN"/>
              </w:rPr>
              <w:t>。先对</w:t>
            </w:r>
            <w:r>
              <w:rPr>
                <w:rFonts w:hint="eastAsia" w:ascii="方正仿宋_GBK" w:hAnsi="仿宋_GB2312" w:eastAsia="方正仿宋_GBK" w:cs="仿宋_GB2312"/>
                <w:sz w:val="24"/>
                <w:szCs w:val="24"/>
              </w:rPr>
              <w:t>报价最低的潜在</w:t>
            </w:r>
            <w:r>
              <w:rPr>
                <w:rFonts w:hint="eastAsia" w:ascii="方正仿宋_GBK" w:hAnsi="仿宋_GB2312" w:eastAsia="方正仿宋_GBK" w:cs="仿宋_GB2312"/>
                <w:sz w:val="24"/>
                <w:szCs w:val="24"/>
                <w:lang w:eastAsia="zh-CN"/>
              </w:rPr>
              <w:t>比选</w:t>
            </w:r>
            <w:r>
              <w:rPr>
                <w:rFonts w:hint="eastAsia" w:ascii="方正仿宋_GBK" w:hAnsi="仿宋_GB2312" w:eastAsia="方正仿宋_GBK" w:cs="仿宋_GB2312"/>
                <w:sz w:val="24"/>
                <w:szCs w:val="24"/>
              </w:rPr>
              <w:t>单位</w:t>
            </w:r>
            <w:r>
              <w:rPr>
                <w:rFonts w:hint="eastAsia" w:ascii="方正仿宋_GBK" w:hAnsi="仿宋_GB2312" w:eastAsia="方正仿宋_GBK" w:cs="仿宋_GB2312"/>
                <w:sz w:val="24"/>
                <w:szCs w:val="24"/>
                <w:lang w:eastAsia="zh-CN"/>
              </w:rPr>
              <w:t>提供的比选文件进行评审，</w:t>
            </w:r>
            <w:r>
              <w:rPr>
                <w:rFonts w:hint="eastAsia" w:ascii="方正仿宋_GBK" w:hAnsi="宋体" w:eastAsia="方正仿宋_GBK"/>
                <w:color w:val="000000"/>
                <w:sz w:val="24"/>
                <w:szCs w:val="24"/>
                <w:lang w:eastAsia="zh-CN"/>
              </w:rPr>
              <w:t>在</w:t>
            </w:r>
            <w:r>
              <w:rPr>
                <w:rFonts w:hint="eastAsia" w:ascii="方正仿宋_GBK" w:hAnsi="宋体" w:eastAsia="方正仿宋_GBK"/>
                <w:color w:val="000000"/>
                <w:sz w:val="24"/>
                <w:szCs w:val="24"/>
              </w:rPr>
              <w:t>满足</w:t>
            </w:r>
            <w:r>
              <w:rPr>
                <w:rFonts w:hint="eastAsia" w:ascii="方正仿宋_GBK" w:hAnsi="宋体" w:eastAsia="方正仿宋_GBK"/>
                <w:color w:val="000000"/>
                <w:sz w:val="24"/>
                <w:szCs w:val="24"/>
                <w:lang w:eastAsia="zh-CN"/>
              </w:rPr>
              <w:t>比选文件邀请函</w:t>
            </w:r>
            <w:r>
              <w:rPr>
                <w:rFonts w:hint="eastAsia" w:ascii="方正仿宋_GBK" w:hAnsi="宋体" w:eastAsia="方正仿宋_GBK"/>
                <w:color w:val="000000"/>
                <w:sz w:val="24"/>
                <w:szCs w:val="24"/>
              </w:rPr>
              <w:t>要求的情况下</w:t>
            </w:r>
            <w:r>
              <w:rPr>
                <w:rFonts w:hint="eastAsia" w:ascii="方正仿宋_GBK" w:hAnsi="宋体" w:eastAsia="方正仿宋_GBK"/>
                <w:color w:val="000000"/>
                <w:sz w:val="24"/>
                <w:szCs w:val="24"/>
                <w:lang w:eastAsia="zh-CN"/>
              </w:rPr>
              <w:t>（参考否决比选条款）</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eastAsia="zh-CN"/>
              </w:rPr>
              <w:t>该单位为</w:t>
            </w:r>
            <w:r>
              <w:rPr>
                <w:rFonts w:hint="eastAsia" w:ascii="方正仿宋_GBK" w:hAnsi="仿宋_GB2312" w:eastAsia="方正仿宋_GBK" w:cs="仿宋_GB2312"/>
                <w:sz w:val="24"/>
                <w:szCs w:val="24"/>
                <w:lang w:eastAsia="zh-CN"/>
              </w:rPr>
              <w:t>第一中选</w:t>
            </w:r>
            <w:r>
              <w:rPr>
                <w:rFonts w:hint="eastAsia" w:ascii="方正仿宋_GBK" w:hAnsi="仿宋_GB2312" w:eastAsia="方正仿宋_GBK" w:cs="仿宋_GB2312"/>
                <w:sz w:val="24"/>
                <w:szCs w:val="24"/>
              </w:rPr>
              <w:t>候选单位</w:t>
            </w:r>
            <w:r>
              <w:rPr>
                <w:rFonts w:hint="eastAsia" w:ascii="方正仿宋_GBK" w:hAnsi="仿宋_GB2312" w:eastAsia="方正仿宋_GBK" w:cs="仿宋_GB2312"/>
                <w:sz w:val="24"/>
                <w:szCs w:val="24"/>
                <w:lang w:eastAsia="zh-CN"/>
              </w:rPr>
              <w:t>。若不</w:t>
            </w:r>
            <w:r>
              <w:rPr>
                <w:rFonts w:hint="eastAsia" w:ascii="方正仿宋_GBK" w:hAnsi="宋体" w:eastAsia="方正仿宋_GBK"/>
                <w:color w:val="000000"/>
                <w:sz w:val="24"/>
                <w:szCs w:val="24"/>
              </w:rPr>
              <w:t>满足</w:t>
            </w:r>
            <w:r>
              <w:rPr>
                <w:rFonts w:hint="eastAsia" w:ascii="方正仿宋_GBK" w:hAnsi="宋体" w:eastAsia="方正仿宋_GBK"/>
                <w:color w:val="000000"/>
                <w:sz w:val="24"/>
                <w:szCs w:val="24"/>
                <w:lang w:eastAsia="zh-CN"/>
              </w:rPr>
              <w:t>比选文件邀请函</w:t>
            </w:r>
            <w:r>
              <w:rPr>
                <w:rFonts w:hint="eastAsia" w:ascii="方正仿宋_GBK" w:hAnsi="宋体" w:eastAsia="方正仿宋_GBK"/>
                <w:color w:val="000000"/>
                <w:sz w:val="24"/>
                <w:szCs w:val="24"/>
              </w:rPr>
              <w:t>要求</w:t>
            </w:r>
            <w:r>
              <w:rPr>
                <w:rFonts w:hint="eastAsia" w:ascii="方正仿宋_GBK" w:hAnsi="宋体" w:eastAsia="方正仿宋_GBK"/>
                <w:color w:val="000000"/>
                <w:sz w:val="24"/>
                <w:szCs w:val="24"/>
                <w:lang w:eastAsia="zh-CN"/>
              </w:rPr>
              <w:t>，对排名第二的候选单位进行评审，以此类推。</w:t>
            </w:r>
            <w:r>
              <w:rPr>
                <w:rFonts w:hint="eastAsia" w:ascii="方正仿宋_GBK" w:hAnsi="仿宋_GB2312" w:eastAsia="方正仿宋_GBK" w:cs="仿宋_GB2312"/>
                <w:sz w:val="24"/>
                <w:szCs w:val="24"/>
              </w:rPr>
              <w:t>对未中</w:t>
            </w:r>
            <w:r>
              <w:rPr>
                <w:rFonts w:hint="eastAsia" w:ascii="方正仿宋_GBK" w:hAnsi="仿宋_GB2312" w:eastAsia="方正仿宋_GBK" w:cs="仿宋_GB2312"/>
                <w:sz w:val="24"/>
                <w:szCs w:val="24"/>
                <w:lang w:eastAsia="zh-CN"/>
              </w:rPr>
              <w:t>选</w:t>
            </w:r>
            <w:r>
              <w:rPr>
                <w:rFonts w:hint="eastAsia" w:ascii="方正仿宋_GBK" w:hAnsi="仿宋_GB2312" w:eastAsia="方正仿宋_GBK" w:cs="仿宋_GB2312"/>
                <w:sz w:val="24"/>
                <w:szCs w:val="24"/>
              </w:rPr>
              <w:t>情况不做解释</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color w:val="0000FF"/>
                <w:sz w:val="24"/>
                <w:szCs w:val="24"/>
                <w:lang w:eastAsia="zh-CN"/>
              </w:rPr>
              <w:t>若出现各单位报价完全一致的情况，由评选小组通过抽签的方式确定第一中选候选人。若排名第一的候选单位在重庆城市综合交通枢纽(集团)有限公司以往承接监理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四、</w:t>
            </w:r>
            <w:r>
              <w:rPr>
                <w:rFonts w:hint="eastAsia" w:ascii="方正仿宋_GBK" w:hAnsi="仿宋_GB2312" w:eastAsia="方正仿宋_GBK" w:cs="仿宋_GB2312"/>
                <w:sz w:val="24"/>
                <w:szCs w:val="24"/>
                <w:lang w:eastAsia="zh-CN"/>
              </w:rPr>
              <w:t>比选</w:t>
            </w:r>
            <w:r>
              <w:rPr>
                <w:rFonts w:hint="eastAsia" w:ascii="方正仿宋_GBK" w:hAnsi="仿宋_GB2312" w:eastAsia="方正仿宋_GBK" w:cs="仿宋_GB2312"/>
                <w:sz w:val="24"/>
                <w:szCs w:val="24"/>
              </w:rPr>
              <w:t>文件</w:t>
            </w:r>
            <w:r>
              <w:rPr>
                <w:rFonts w:hint="eastAsia" w:ascii="方正仿宋_GBK" w:hAnsi="仿宋_GB2312" w:eastAsia="方正仿宋_GBK" w:cs="仿宋_GB2312"/>
                <w:sz w:val="24"/>
                <w:szCs w:val="24"/>
                <w:lang w:eastAsia="zh-CN"/>
              </w:rPr>
              <w:t>组成及</w:t>
            </w:r>
            <w:r>
              <w:rPr>
                <w:rFonts w:hint="eastAsia" w:ascii="方正仿宋_GBK" w:hAnsi="仿宋_GB2312" w:eastAsia="方正仿宋_GBK" w:cs="仿宋_GB2312"/>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方正仿宋_GBK" w:hAnsi="宋体" w:eastAsia="方正仿宋_GBK"/>
                <w:color w:val="000000"/>
                <w:sz w:val="24"/>
                <w:szCs w:val="24"/>
                <w:lang w:val="en-US"/>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比选文件包括但不限于以下内容：（1）比选函；（2）营业执照、企业资质证书复印件；（3）法定代表人或授权代理人身份证明及授权委托书；（4）公司业绩证明材料；（5）</w:t>
            </w:r>
            <w:r>
              <w:rPr>
                <w:rFonts w:hint="eastAsia" w:ascii="方正仿宋_GBK" w:hAnsi="仿宋_GB2312" w:eastAsia="方正仿宋_GBK" w:cs="仿宋_GB2312"/>
                <w:color w:val="0000FF"/>
                <w:sz w:val="24"/>
                <w:szCs w:val="24"/>
                <w:lang w:val="en-US" w:eastAsia="zh-CN"/>
              </w:rPr>
              <w:t>拟投入人员职称、资格证明材料</w:t>
            </w:r>
            <w:r>
              <w:rPr>
                <w:rFonts w:hint="eastAsia" w:ascii="方正仿宋_GBK" w:hAnsi="宋体" w:eastAsia="方正仿宋_GBK"/>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pacing w:val="0"/>
                <w:w w:val="100"/>
                <w:sz w:val="24"/>
                <w:szCs w:val="24"/>
                <w:vertAlign w:val="baseline"/>
              </w:rPr>
            </w:pPr>
            <w:r>
              <w:rPr>
                <w:rFonts w:hint="eastAsia" w:ascii="方正仿宋_GBK" w:hAnsi="宋体" w:eastAsia="方正仿宋_GBK"/>
                <w:color w:val="000000"/>
                <w:sz w:val="24"/>
                <w:szCs w:val="24"/>
                <w:lang w:val="en-US" w:eastAsia="zh-CN"/>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Times New Roman"/>
                <w:spacing w:val="0"/>
                <w:w w:val="100"/>
                <w:kern w:val="2"/>
                <w:sz w:val="24"/>
                <w:szCs w:val="24"/>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方正仿宋_GBK" w:hAnsi="仿宋_GB2312" w:eastAsia="方正仿宋_GBK" w:cs="仿宋_GB2312"/>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1、</w:t>
            </w:r>
            <w:r>
              <w:rPr>
                <w:rFonts w:hint="eastAsia" w:ascii="方正仿宋_GBK" w:hAnsi="仿宋_GB2312" w:eastAsia="方正仿宋_GBK" w:cs="仿宋_GB2312"/>
                <w:color w:val="auto"/>
                <w:sz w:val="24"/>
                <w:szCs w:val="24"/>
                <w:lang w:eastAsia="zh-CN"/>
              </w:rPr>
              <w:t>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2、</w:t>
            </w:r>
            <w:r>
              <w:rPr>
                <w:rFonts w:hint="eastAsia" w:ascii="方正仿宋_GBK" w:hAnsi="仿宋_GB2312" w:eastAsia="方正仿宋_GBK" w:cs="仿宋_GB2312"/>
                <w:color w:val="auto"/>
                <w:sz w:val="24"/>
                <w:szCs w:val="24"/>
                <w:lang w:eastAsia="zh-CN"/>
              </w:rPr>
              <w:t>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3、</w:t>
            </w:r>
            <w:r>
              <w:rPr>
                <w:rFonts w:hint="eastAsia" w:ascii="方正仿宋_GBK" w:hAnsi="仿宋_GB2312" w:eastAsia="方正仿宋_GBK" w:cs="仿宋_GB2312"/>
                <w:color w:val="auto"/>
                <w:sz w:val="24"/>
                <w:szCs w:val="24"/>
                <w:lang w:eastAsia="zh-CN"/>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4、</w:t>
            </w:r>
            <w:r>
              <w:rPr>
                <w:rFonts w:hint="eastAsia" w:ascii="方正仿宋_GBK" w:hAnsi="仿宋_GB2312" w:eastAsia="方正仿宋_GBK" w:cs="仿宋_GB2312"/>
                <w:color w:val="auto"/>
                <w:sz w:val="24"/>
                <w:szCs w:val="24"/>
                <w:lang w:eastAsia="zh-CN"/>
              </w:rPr>
              <w:t>资质</w:t>
            </w:r>
            <w:r>
              <w:rPr>
                <w:rFonts w:hint="eastAsia" w:ascii="方正仿宋_GBK" w:hAnsi="仿宋_GB2312" w:eastAsia="方正仿宋_GBK" w:cs="仿宋_GB2312"/>
                <w:color w:val="auto"/>
                <w:sz w:val="24"/>
                <w:szCs w:val="24"/>
                <w:lang w:val="en-US" w:eastAsia="zh-CN"/>
              </w:rPr>
              <w:t>、</w:t>
            </w:r>
            <w:r>
              <w:rPr>
                <w:rFonts w:hint="eastAsia" w:ascii="方正仿宋_GBK" w:hAnsi="仿宋_GB2312" w:eastAsia="方正仿宋_GBK" w:cs="仿宋_GB2312"/>
                <w:color w:val="auto"/>
                <w:sz w:val="24"/>
                <w:szCs w:val="24"/>
                <w:lang w:eastAsia="zh-CN"/>
              </w:rPr>
              <w:t>营业执照不符合“</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5、</w:t>
            </w:r>
            <w:r>
              <w:rPr>
                <w:rFonts w:hint="eastAsia" w:ascii="方正仿宋_GBK" w:hAnsi="仿宋_GB2312" w:eastAsia="方正仿宋_GBK" w:cs="仿宋_GB2312"/>
                <w:color w:val="auto"/>
                <w:sz w:val="24"/>
                <w:szCs w:val="24"/>
                <w:lang w:eastAsia="zh-CN"/>
              </w:rPr>
              <w:t>业绩证明材料不符合“</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FF"/>
                <w:kern w:val="2"/>
                <w:sz w:val="24"/>
                <w:szCs w:val="24"/>
                <w:lang w:val="en-US" w:eastAsia="zh-CN" w:bidi="ar-SA"/>
              </w:rPr>
            </w:pPr>
            <w:r>
              <w:rPr>
                <w:rFonts w:hint="eastAsia" w:ascii="方正仿宋_GBK" w:hAnsi="仿宋_GB2312" w:eastAsia="方正仿宋_GBK" w:cs="仿宋_GB2312"/>
                <w:color w:val="auto"/>
                <w:sz w:val="24"/>
                <w:szCs w:val="24"/>
                <w:lang w:val="en-US" w:eastAsia="zh-CN"/>
              </w:rPr>
              <w:t>6、</w:t>
            </w:r>
            <w:r>
              <w:rPr>
                <w:rFonts w:hint="default" w:ascii="Times New Roman" w:hAnsi="Times New Roman" w:eastAsia="方正仿宋_GBK" w:cs="Times New Roman"/>
                <w:color w:val="0000FF"/>
                <w:kern w:val="2"/>
                <w:sz w:val="24"/>
                <w:szCs w:val="24"/>
                <w:lang w:val="en-US" w:eastAsia="zh-CN" w:bidi="ar-SA"/>
              </w:rPr>
              <w:t>人员证明材料不符合</w:t>
            </w:r>
            <w:ins w:id="121" w:author="高宇含" w:date="2022-08-25T17:02:24Z">
              <w:r>
                <w:rPr>
                  <w:rFonts w:hint="eastAsia" w:ascii="方正仿宋_GBK" w:hAnsi="仿宋_GB2312" w:eastAsia="方正仿宋_GBK" w:cs="仿宋_GB2312"/>
                  <w:color w:val="auto"/>
                  <w:sz w:val="24"/>
                  <w:szCs w:val="24"/>
                  <w:lang w:eastAsia="zh-CN"/>
                </w:rPr>
                <w:t>“</w:t>
              </w:r>
            </w:ins>
            <w:ins w:id="122" w:author="高宇含" w:date="2022-08-25T17:02:24Z">
              <w:r>
                <w:rPr>
                  <w:rFonts w:hint="eastAsia" w:ascii="方正仿宋_GBK" w:hAnsi="仿宋_GB2312" w:eastAsia="方正仿宋_GBK" w:cs="仿宋_GB2312"/>
                  <w:color w:val="auto"/>
                  <w:spacing w:val="0"/>
                  <w:w w:val="100"/>
                  <w:sz w:val="24"/>
                  <w:szCs w:val="24"/>
                  <w:lang w:val="en-US" w:eastAsia="zh-CN"/>
                </w:rPr>
                <w:t>比选被邀请人资格要求</w:t>
              </w:r>
            </w:ins>
            <w:ins w:id="123" w:author="高宇含" w:date="2022-08-25T17:02:24Z">
              <w:r>
                <w:rPr>
                  <w:rFonts w:hint="eastAsia" w:ascii="方正仿宋_GBK" w:hAnsi="仿宋_GB2312" w:eastAsia="方正仿宋_GBK" w:cs="仿宋_GB2312"/>
                  <w:color w:val="auto"/>
                  <w:sz w:val="24"/>
                  <w:szCs w:val="24"/>
                  <w:lang w:eastAsia="zh-CN"/>
                </w:rPr>
                <w:t>”</w:t>
              </w:r>
            </w:ins>
            <w:del w:id="124" w:author="高宇含" w:date="2022-08-25T17:02:24Z">
              <w:r>
                <w:rPr>
                  <w:rFonts w:hint="default" w:ascii="Times New Roman" w:hAnsi="Times New Roman" w:eastAsia="方正仿宋_GBK" w:cs="Times New Roman"/>
                  <w:color w:val="0000FF"/>
                  <w:kern w:val="2"/>
                  <w:sz w:val="24"/>
                  <w:szCs w:val="24"/>
                  <w:lang w:val="en-US" w:eastAsia="zh-CN" w:bidi="ar-SA"/>
                </w:rPr>
                <w:delText>比选邀请函</w:delText>
              </w:r>
            </w:del>
            <w:r>
              <w:rPr>
                <w:rFonts w:hint="default" w:ascii="Times New Roman" w:hAnsi="Times New Roman" w:eastAsia="方正仿宋_GBK" w:cs="Times New Roman"/>
                <w:color w:val="0000FF"/>
                <w:kern w:val="2"/>
                <w:sz w:val="24"/>
                <w:szCs w:val="24"/>
                <w:lang w:val="en-US" w:eastAsia="zh-CN" w:bidi="ar-SA"/>
              </w:rPr>
              <w:t>要求的。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val="en-US" w:eastAsia="zh-CN"/>
              </w:rPr>
            </w:pPr>
            <w:r>
              <w:rPr>
                <w:rFonts w:hint="eastAsia" w:ascii="方正仿宋_GBK" w:hAnsi="仿宋_GB2312" w:eastAsia="方正仿宋_GBK" w:cs="仿宋_GB2312"/>
                <w:color w:val="auto"/>
                <w:sz w:val="24"/>
                <w:szCs w:val="24"/>
                <w:lang w:val="en-US" w:eastAsia="zh-CN"/>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8、发现</w:t>
            </w:r>
            <w:r>
              <w:rPr>
                <w:rFonts w:hint="eastAsia" w:ascii="方正仿宋_GBK" w:hAnsi="仿宋_GB2312" w:eastAsia="方正仿宋_GBK" w:cs="仿宋_GB2312"/>
                <w:color w:val="auto"/>
                <w:sz w:val="24"/>
                <w:szCs w:val="24"/>
                <w:lang w:eastAsia="zh-CN"/>
              </w:rPr>
              <w:t>串通投标或弄虚作假或有其他违法行为的。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FF0000"/>
                <w:kern w:val="2"/>
                <w:sz w:val="24"/>
                <w:szCs w:val="24"/>
                <w:lang w:val="en-US" w:eastAsia="zh-CN" w:bidi="ar-SA"/>
              </w:rPr>
            </w:pPr>
            <w:r>
              <w:rPr>
                <w:rFonts w:hint="eastAsia" w:ascii="方正仿宋_GBK" w:hAnsi="仿宋_GB2312" w:eastAsia="方正仿宋_GBK" w:cs="仿宋_GB2312"/>
                <w:color w:val="auto"/>
                <w:sz w:val="24"/>
                <w:szCs w:val="24"/>
                <w:lang w:val="en-US" w:eastAsia="zh-CN"/>
              </w:rPr>
              <w:t xml:space="preserve">9、 </w:t>
            </w:r>
            <w:r>
              <w:rPr>
                <w:rFonts w:hint="eastAsia" w:ascii="方正仿宋_GBK" w:hAnsi="仿宋_GB2312" w:eastAsia="方正仿宋_GBK" w:cs="仿宋_GB2312"/>
                <w:color w:val="0000FF"/>
                <w:sz w:val="24"/>
                <w:szCs w:val="24"/>
                <w:lang w:eastAsia="zh-CN"/>
              </w:rPr>
              <w:t>在重庆城市综合交通枢纽(集团)有限公司以往承接监理任务中合同履约情况较差，服务配合不好</w:t>
            </w:r>
            <w:r>
              <w:rPr>
                <w:rFonts w:hint="eastAsia" w:ascii="方正仿宋_GBK" w:hAnsi="仿宋_GB2312" w:eastAsia="方正仿宋_GBK" w:cs="仿宋_GB2312"/>
                <w:color w:val="auto"/>
                <w:sz w:val="24"/>
                <w:szCs w:val="24"/>
                <w:lang w:eastAsia="zh-CN"/>
              </w:rPr>
              <w:t>。</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eastAsia" w:ascii="仿宋_GB2312" w:hAnsi="仿宋_GB2312" w:eastAsia="仿宋_GB2312" w:cs="仿宋_GB2312"/>
          <w:b w:val="0"/>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default" w:ascii="Times New Roman" w:hAnsi="Times New Roman" w:eastAsia="方正仿宋_GBK" w:cs="Times New Roman"/>
          <w:b w:val="0"/>
          <w:bCs/>
          <w:kern w:val="0"/>
          <w:sz w:val="28"/>
          <w:szCs w:val="28"/>
          <w:lang w:val="en-US" w:eastAsia="zh-CN"/>
        </w:rPr>
      </w:pPr>
      <w:r>
        <w:rPr>
          <w:rFonts w:hint="default" w:ascii="Times New Roman" w:hAnsi="Times New Roman" w:eastAsia="方正仿宋_GBK" w:cs="Times New Roman"/>
          <w:b w:val="0"/>
          <w:bCs/>
          <w:kern w:val="0"/>
          <w:sz w:val="28"/>
          <w:szCs w:val="28"/>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kern w:val="0"/>
          <w:sz w:val="28"/>
          <w:szCs w:val="28"/>
          <w:lang w:val="en-US" w:eastAsia="zh-CN"/>
        </w:rPr>
        <w:t xml:space="preserve">                           202</w:t>
      </w:r>
      <w:del w:id="125" w:author="高宇含" w:date="2022-08-25T17:02:35Z">
        <w:r>
          <w:rPr>
            <w:rFonts w:hint="default" w:ascii="Times New Roman" w:hAnsi="Times New Roman" w:eastAsia="方正仿宋_GBK" w:cs="Times New Roman"/>
            <w:b w:val="0"/>
            <w:bCs/>
            <w:kern w:val="0"/>
            <w:sz w:val="28"/>
            <w:szCs w:val="28"/>
            <w:lang w:val="en-US" w:eastAsia="zh-CN"/>
          </w:rPr>
          <w:delText>1</w:delText>
        </w:r>
      </w:del>
      <w:ins w:id="126" w:author="高宇含" w:date="2022-08-25T17:02:35Z">
        <w:r>
          <w:rPr>
            <w:rFonts w:hint="eastAsia" w:eastAsia="方正仿宋_GBK" w:cs="Times New Roman"/>
            <w:b w:val="0"/>
            <w:bCs/>
            <w:kern w:val="0"/>
            <w:sz w:val="28"/>
            <w:szCs w:val="28"/>
            <w:lang w:val="en-US" w:eastAsia="zh-CN"/>
          </w:rPr>
          <w:t>2</w:t>
        </w:r>
      </w:ins>
      <w:r>
        <w:rPr>
          <w:rFonts w:hint="default" w:ascii="Times New Roman" w:hAnsi="Times New Roman" w:eastAsia="方正仿宋_GBK" w:cs="Times New Roman"/>
          <w:b w:val="0"/>
          <w:bCs/>
          <w:kern w:val="0"/>
          <w:sz w:val="28"/>
          <w:szCs w:val="28"/>
          <w:lang w:val="en-US" w:eastAsia="zh-CN"/>
        </w:rPr>
        <w:t xml:space="preserve"> 年    月    日</w:t>
      </w:r>
    </w:p>
    <w:p>
      <w:pPr>
        <w:jc w:val="both"/>
        <w:rPr>
          <w:rFonts w:hint="default" w:ascii="Times New Roman" w:hAnsi="Times New Roman" w:eastAsia="方正仿宋_GBK" w:cs="Times New Roman"/>
          <w:sz w:val="28"/>
          <w:szCs w:val="28"/>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仿宋_GBK" w:hAnsi="仿宋_GB2312" w:eastAsia="方正仿宋_GBK" w:cs="仿宋_GB2312"/>
          <w:sz w:val="28"/>
          <w:szCs w:val="28"/>
          <w:lang w:val="en-US" w:eastAsia="zh-CN"/>
        </w:rPr>
      </w:pPr>
      <w:r>
        <w:rPr>
          <w:rFonts w:hint="eastAsia" w:ascii="方正仿宋_GBK" w:hAnsi="仿宋_GB2312" w:eastAsia="方正仿宋_GBK" w:cs="仿宋_GB2312"/>
          <w:sz w:val="28"/>
          <w:szCs w:val="28"/>
          <w:lang w:val="en-US" w:eastAsia="zh-CN"/>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eastAsia="zh-CN"/>
        </w:rPr>
        <w:t>比</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lang w:eastAsia="zh-CN"/>
        </w:rPr>
        <w:t>选</w:t>
      </w:r>
      <w:r>
        <w:rPr>
          <w:rFonts w:hint="eastAsia" w:ascii="方正仿宋_GBK" w:hAnsi="仿宋_GB2312" w:eastAsia="方正仿宋_GBK" w:cs="仿宋_GB2312"/>
          <w:sz w:val="28"/>
          <w:szCs w:val="28"/>
        </w:rPr>
        <w:t xml:space="preserve">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color w:val="0000FF"/>
          <w:sz w:val="28"/>
          <w:szCs w:val="28"/>
          <w:u w:val="single"/>
          <w:lang w:eastAsia="zh-CN"/>
        </w:rPr>
        <w:t>黄角堡、歇马、木耳公交站场等3个</w:t>
      </w:r>
      <w:r>
        <w:rPr>
          <w:rFonts w:hint="eastAsia" w:ascii="方正仿宋_GBK" w:hAnsi="仿宋_GB2312" w:eastAsia="方正仿宋_GBK" w:cs="仿宋_GB2312"/>
          <w:sz w:val="28"/>
          <w:szCs w:val="28"/>
        </w:rPr>
        <w:t>项目的</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eastAsia="zh-CN"/>
        </w:rPr>
        <w:t>比选被邀请人</w:t>
      </w:r>
      <w:r>
        <w:rPr>
          <w:rFonts w:hint="eastAsia" w:ascii="方正仿宋_GBK" w:hAnsi="仿宋_GB2312" w:eastAsia="方正仿宋_GBK" w:cs="仿宋_GB2312"/>
          <w:sz w:val="28"/>
          <w:szCs w:val="28"/>
        </w:rPr>
        <w:t>名称），提交本</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numPr>
          <w:ilvl w:val="0"/>
          <w:numId w:val="2"/>
        </w:numPr>
        <w:ind w:left="560"/>
        <w:rPr>
          <w:rFonts w:hint="eastAsia" w:ascii="方正仿宋_GBK" w:hAnsi="仿宋_GB2312" w:eastAsia="方正仿宋_GBK" w:cs="仿宋_GB2312"/>
          <w:color w:val="0000FF"/>
          <w:spacing w:val="0"/>
          <w:w w:val="100"/>
          <w:sz w:val="28"/>
          <w:szCs w:val="28"/>
          <w:highlight w:val="none"/>
          <w:u w:val="none"/>
          <w:vertAlign w:val="baseline"/>
          <w:lang w:val="en-US" w:eastAsia="zh-CN"/>
        </w:rPr>
      </w:pPr>
      <w:r>
        <w:rPr>
          <w:rFonts w:hint="eastAsia" w:ascii="方正仿宋_GBK" w:hAnsi="仿宋_GB2312" w:eastAsia="方正仿宋_GBK" w:cs="仿宋_GB2312"/>
          <w:sz w:val="28"/>
          <w:szCs w:val="28"/>
        </w:rPr>
        <w:t>愿意接受</w:t>
      </w:r>
      <w:r>
        <w:rPr>
          <w:rFonts w:hint="eastAsia" w:ascii="方正仿宋_GBK" w:hAnsi="仿宋_GB2312" w:eastAsia="方正仿宋_GBK" w:cs="仿宋_GB2312"/>
          <w:sz w:val="28"/>
          <w:szCs w:val="28"/>
          <w:lang w:eastAsia="zh-CN"/>
        </w:rPr>
        <w:t>比选邀请</w:t>
      </w:r>
      <w:r>
        <w:rPr>
          <w:rFonts w:hint="eastAsia" w:ascii="方正仿宋_GBK" w:hAnsi="仿宋_GB2312" w:eastAsia="方正仿宋_GBK" w:cs="仿宋_GB2312"/>
          <w:sz w:val="28"/>
          <w:szCs w:val="28"/>
        </w:rPr>
        <w:t>函中提出的酬金支付方式与合同条款</w:t>
      </w:r>
      <w:r>
        <w:rPr>
          <w:rFonts w:hint="eastAsia" w:ascii="方正仿宋_GBK" w:hAnsi="仿宋_GB2312" w:eastAsia="方正仿宋_GBK" w:cs="仿宋_GB2312"/>
          <w:color w:val="0000FF"/>
          <w:spacing w:val="0"/>
          <w:w w:val="100"/>
          <w:sz w:val="28"/>
          <w:szCs w:val="28"/>
          <w:u w:val="none"/>
          <w:vertAlign w:val="baseline"/>
          <w:lang w:val="en-US" w:eastAsia="zh-CN"/>
        </w:rPr>
        <w:t>并参照《建设工程监理与相关服务收费管理规定》（发改价格[2007]670号）相关计算规定，在专业调整系数、复杂程度调整系数、高程调整系数均取</w:t>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1。</w:t>
      </w:r>
    </w:p>
    <w:p>
      <w:pPr>
        <w:numPr>
          <w:ilvl w:val="-1"/>
          <w:numId w:val="0"/>
        </w:numPr>
        <w:ind w:left="56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标段1：黄角堡公交站场</w:t>
      </w:r>
    </w:p>
    <w:p>
      <w:pPr>
        <w:numPr>
          <w:ilvl w:val="-1"/>
          <w:numId w:val="0"/>
        </w:numPr>
        <w:ind w:left="560"/>
        <w:rPr>
          <w:rFonts w:hint="eastAsia" w:ascii="方正仿宋_GBK" w:hAnsi="仿宋_GB2312" w:eastAsia="方正仿宋_GBK" w:cs="仿宋_GB2312"/>
          <w:b w:val="0"/>
          <w:bCs w:val="0"/>
          <w:sz w:val="28"/>
          <w:szCs w:val="28"/>
          <w:highlight w:val="none"/>
        </w:rPr>
      </w:pPr>
      <w:r>
        <w:rPr>
          <w:rFonts w:hint="eastAsia" w:ascii="方正仿宋_GBK" w:hAnsi="仿宋_GB2312" w:eastAsia="方正仿宋_GBK" w:cs="仿宋_GB2312"/>
          <w:color w:val="0000FF"/>
          <w:spacing w:val="0"/>
          <w:w w:val="100"/>
          <w:sz w:val="28"/>
          <w:szCs w:val="28"/>
          <w:highlight w:val="none"/>
          <w:u w:val="none"/>
          <w:vertAlign w:val="baseline"/>
          <w:lang w:val="en-US" w:eastAsia="zh-CN"/>
        </w:rPr>
        <w:t>计费基数取为该项目建安工程施工招标限价（</w:t>
      </w:r>
      <w:ins w:id="127" w:author="姚宪桢" w:date="2022-08-24T11:34:42Z">
        <w:r>
          <w:rPr>
            <w:rFonts w:hint="eastAsia" w:ascii="方正仿宋_GBK" w:hAnsi="仿宋_GB2312" w:eastAsia="方正仿宋_GBK" w:cs="仿宋_GB2312"/>
            <w:color w:val="0000FF"/>
            <w:spacing w:val="0"/>
            <w:w w:val="100"/>
            <w:sz w:val="28"/>
            <w:szCs w:val="28"/>
            <w:highlight w:val="none"/>
            <w:u w:val="single"/>
            <w:vertAlign w:val="baseline"/>
            <w:lang w:val="en-US" w:eastAsia="zh-CN"/>
          </w:rPr>
          <w:t>1451.93</w:t>
        </w:r>
      </w:ins>
      <w:del w:id="128" w:author="姚宪桢" w:date="2022-08-24T11:34:42Z">
        <w:r>
          <w:rPr>
            <w:rFonts w:hint="eastAsia" w:ascii="方正仿宋_GBK" w:hAnsi="仿宋_GB2312" w:eastAsia="方正仿宋_GBK" w:cs="仿宋_GB2312"/>
            <w:color w:val="0000FF"/>
            <w:spacing w:val="0"/>
            <w:w w:val="100"/>
            <w:sz w:val="28"/>
            <w:szCs w:val="28"/>
            <w:highlight w:val="none"/>
            <w:u w:val="single"/>
            <w:vertAlign w:val="baseline"/>
            <w:lang w:val="en-US" w:eastAsia="zh-CN"/>
          </w:rPr>
          <w:delText>2040.90</w:delText>
        </w:r>
      </w:del>
      <w:r>
        <w:rPr>
          <w:rFonts w:hint="eastAsia" w:ascii="方正仿宋_GBK" w:hAnsi="仿宋_GB2312" w:eastAsia="方正仿宋_GBK" w:cs="仿宋_GB2312"/>
          <w:color w:val="0000FF"/>
          <w:spacing w:val="0"/>
          <w:w w:val="100"/>
          <w:sz w:val="28"/>
          <w:szCs w:val="28"/>
          <w:highlight w:val="none"/>
          <w:u w:val="none"/>
          <w:vertAlign w:val="baseline"/>
          <w:lang w:val="en-US" w:eastAsia="zh-CN"/>
        </w:rPr>
        <w:t>万元）</w:t>
      </w:r>
      <w:r>
        <w:commentReference w:id="1"/>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，固定</w:t>
      </w:r>
      <w:r>
        <w:rPr>
          <w:rFonts w:hint="eastAsia" w:ascii="方正仿宋_GBK" w:hAnsi="仿宋_GB2312" w:eastAsia="方正仿宋_GBK" w:cs="仿宋_GB2312"/>
          <w:color w:val="0000FF"/>
          <w:spacing w:val="0"/>
          <w:w w:val="100"/>
          <w:sz w:val="28"/>
          <w:szCs w:val="28"/>
          <w:u w:val="none"/>
          <w:vertAlign w:val="baseline"/>
          <w:lang w:val="en-US" w:eastAsia="zh-CN"/>
        </w:rPr>
        <w:t>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%（限价为不高于80%），即金额=</w:t>
      </w:r>
      <w:ins w:id="129" w:author="姚宪桢" w:date="2022-08-24T11:40:08Z">
        <w:r>
          <w:rPr>
            <w:rFonts w:hint="eastAsia" w:ascii="方正仿宋_GBK" w:hAnsi="仿宋_GB2312" w:eastAsia="方正仿宋_GBK" w:cs="仿宋_GB2312"/>
            <w:color w:val="0000FF"/>
            <w:spacing w:val="0"/>
            <w:w w:val="100"/>
            <w:sz w:val="28"/>
            <w:szCs w:val="28"/>
            <w:u w:val="none"/>
            <w:vertAlign w:val="baseline"/>
            <w:lang w:val="en-US" w:eastAsia="zh-CN"/>
          </w:rPr>
          <w:t>40.95</w:t>
        </w:r>
      </w:ins>
      <w:del w:id="130" w:author="姚宪桢" w:date="2022-08-24T11:40:08Z">
        <w:r>
          <w:rPr>
            <w:rFonts w:hint="eastAsia" w:ascii="方正仿宋_GBK" w:hAnsi="仿宋_GB2312" w:eastAsia="方正仿宋_GBK" w:cs="仿宋_GB2312"/>
            <w:color w:val="0000FF"/>
            <w:spacing w:val="0"/>
            <w:w w:val="100"/>
            <w:sz w:val="28"/>
            <w:szCs w:val="28"/>
            <w:u w:val="none"/>
            <w:vertAlign w:val="baseline"/>
            <w:lang w:val="en-US" w:eastAsia="zh-CN"/>
          </w:rPr>
          <w:delText>55.08</w:delText>
        </w:r>
      </w:del>
      <w:r>
        <w:rPr>
          <w:rFonts w:hint="eastAsia" w:ascii="方正仿宋_GBK" w:hAnsi="仿宋_GB2312" w:eastAsia="方正仿宋_GBK" w:cs="仿宋_GB2312"/>
          <w:color w:val="0000FF"/>
          <w:spacing w:val="0"/>
          <w:w w:val="100"/>
          <w:sz w:val="28"/>
          <w:szCs w:val="28"/>
          <w:u w:val="none"/>
          <w:vertAlign w:val="baseline"/>
          <w:lang w:val="en-US" w:eastAsia="zh-CN"/>
        </w:rPr>
        <w:t>*固定包干费率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万元</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b w:val="0"/>
          <w:bCs w:val="0"/>
          <w:sz w:val="28"/>
          <w:szCs w:val="28"/>
          <w:highlight w:val="none"/>
        </w:rPr>
        <w:t>（所填报数字必须保留至小数点后</w:t>
      </w:r>
      <w:r>
        <w:rPr>
          <w:rFonts w:hint="eastAsia" w:ascii="方正仿宋_GBK" w:hAnsi="仿宋_GB2312" w:eastAsia="方正仿宋_GBK" w:cs="仿宋_GB2312"/>
          <w:b w:val="0"/>
          <w:bCs w:val="0"/>
          <w:sz w:val="28"/>
          <w:szCs w:val="28"/>
          <w:highlight w:val="none"/>
          <w:lang w:val="en-US" w:eastAsia="zh-CN"/>
        </w:rPr>
        <w:t>2</w:t>
      </w:r>
      <w:r>
        <w:rPr>
          <w:rFonts w:hint="eastAsia" w:ascii="方正仿宋_GBK" w:hAnsi="仿宋_GB2312" w:eastAsia="方正仿宋_GBK" w:cs="仿宋_GB2312"/>
          <w:b w:val="0"/>
          <w:bCs w:val="0"/>
          <w:sz w:val="28"/>
          <w:szCs w:val="28"/>
          <w:highlight w:val="none"/>
        </w:rPr>
        <w:t>位，</w:t>
      </w:r>
      <w:r>
        <w:rPr>
          <w:rFonts w:hint="eastAsia" w:ascii="方正仿宋_GBK" w:hAnsi="仿宋_GB2312" w:eastAsia="方正仿宋_GBK" w:cs="仿宋_GB2312"/>
          <w:b w:val="0"/>
          <w:bCs w:val="0"/>
          <w:sz w:val="28"/>
          <w:szCs w:val="28"/>
          <w:highlight w:val="none"/>
          <w:lang w:eastAsia="zh-CN"/>
        </w:rPr>
        <w:t>小数点位数不作为否决条件</w:t>
      </w:r>
      <w:r>
        <w:rPr>
          <w:rFonts w:hint="eastAsia" w:ascii="方正仿宋_GBK" w:hAnsi="仿宋_GB2312" w:eastAsia="方正仿宋_GBK" w:cs="仿宋_GB2312"/>
          <w:b w:val="0"/>
          <w:bCs w:val="0"/>
          <w:sz w:val="28"/>
          <w:szCs w:val="28"/>
          <w:highlight w:val="none"/>
        </w:rPr>
        <w:t>）。</w:t>
      </w:r>
    </w:p>
    <w:p>
      <w:pPr>
        <w:numPr>
          <w:ilvl w:val="-1"/>
          <w:numId w:val="0"/>
        </w:numPr>
        <w:ind w:left="56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标段2：</w:t>
      </w:r>
      <w:r>
        <w:rPr>
          <w:rFonts w:hint="eastAsia" w:ascii="方正仿宋_GBK" w:hAnsi="仿宋_GB2312" w:eastAsia="方正仿宋_GBK" w:cs="仿宋_GB2312"/>
          <w:spacing w:val="0"/>
          <w:w w:val="100"/>
          <w:sz w:val="28"/>
          <w:szCs w:val="28"/>
          <w:u w:val="none"/>
          <w:vertAlign w:val="baseline"/>
          <w:lang w:val="en-US" w:eastAsia="zh-CN"/>
        </w:rPr>
        <w:t>歇马缙云新居公租房公交首末站</w:t>
      </w:r>
    </w:p>
    <w:p>
      <w:pPr>
        <w:numPr>
          <w:ilvl w:val="-1"/>
          <w:numId w:val="0"/>
        </w:numPr>
        <w:ind w:left="560"/>
        <w:rPr>
          <w:rFonts w:hint="eastAsia" w:ascii="方正仿宋_GBK" w:hAnsi="仿宋_GB2312" w:eastAsia="方正仿宋_GBK" w:cs="仿宋_GB2312"/>
          <w:b w:val="0"/>
          <w:bCs w:val="0"/>
          <w:sz w:val="28"/>
          <w:szCs w:val="28"/>
          <w:highlight w:val="none"/>
        </w:rPr>
      </w:pPr>
      <w:r>
        <w:rPr>
          <w:rFonts w:hint="eastAsia" w:ascii="方正仿宋_GBK" w:hAnsi="仿宋_GB2312" w:eastAsia="方正仿宋_GBK" w:cs="仿宋_GB2312"/>
          <w:color w:val="0000FF"/>
          <w:spacing w:val="0"/>
          <w:w w:val="100"/>
          <w:sz w:val="28"/>
          <w:szCs w:val="28"/>
          <w:highlight w:val="none"/>
          <w:u w:val="none"/>
          <w:vertAlign w:val="baseline"/>
          <w:lang w:val="en-US" w:eastAsia="zh-CN"/>
        </w:rPr>
        <w:t>计费基数取为该项目建安工程施工招标限价（</w:t>
      </w:r>
      <w:ins w:id="131" w:author="姚宪桢" w:date="2022-08-25T09:15:02Z">
        <w:r>
          <w:rPr>
            <w:rFonts w:hint="eastAsia" w:ascii="方正仿宋_GBK" w:hAnsi="仿宋_GB2312" w:eastAsia="方正仿宋_GBK" w:cs="仿宋_GB2312"/>
            <w:color w:val="0000FF"/>
            <w:spacing w:val="0"/>
            <w:w w:val="100"/>
            <w:sz w:val="28"/>
            <w:szCs w:val="28"/>
            <w:highlight w:val="none"/>
            <w:u w:val="single"/>
            <w:vertAlign w:val="baseline"/>
            <w:lang w:val="en-US" w:eastAsia="zh-CN"/>
          </w:rPr>
          <w:t>903.91</w:t>
        </w:r>
      </w:ins>
      <w:del w:id="132" w:author="姚宪桢" w:date="2022-08-25T09:15:01Z">
        <w:r>
          <w:rPr>
            <w:rFonts w:hint="eastAsia" w:ascii="方正仿宋_GBK" w:hAnsi="仿宋_GB2312" w:eastAsia="方正仿宋_GBK" w:cs="仿宋_GB2312"/>
            <w:color w:val="0000FF"/>
            <w:spacing w:val="0"/>
            <w:w w:val="100"/>
            <w:sz w:val="28"/>
            <w:szCs w:val="28"/>
            <w:highlight w:val="none"/>
            <w:u w:val="single"/>
            <w:vertAlign w:val="baseline"/>
            <w:lang w:val="en-US" w:eastAsia="zh-CN"/>
          </w:rPr>
          <w:delText>919.60</w:delText>
        </w:r>
      </w:del>
      <w:r>
        <w:rPr>
          <w:rFonts w:hint="eastAsia" w:ascii="方正仿宋_GBK" w:hAnsi="仿宋_GB2312" w:eastAsia="方正仿宋_GBK" w:cs="仿宋_GB2312"/>
          <w:color w:val="0000FF"/>
          <w:spacing w:val="0"/>
          <w:w w:val="100"/>
          <w:sz w:val="28"/>
          <w:szCs w:val="28"/>
          <w:highlight w:val="none"/>
          <w:u w:val="none"/>
          <w:vertAlign w:val="baseline"/>
          <w:lang w:val="en-US" w:eastAsia="zh-CN"/>
        </w:rPr>
        <w:t>万元），固定</w:t>
      </w:r>
      <w:r>
        <w:rPr>
          <w:rFonts w:hint="eastAsia" w:ascii="方正仿宋_GBK" w:hAnsi="仿宋_GB2312" w:eastAsia="方正仿宋_GBK" w:cs="仿宋_GB2312"/>
          <w:color w:val="0000FF"/>
          <w:spacing w:val="0"/>
          <w:w w:val="100"/>
          <w:sz w:val="28"/>
          <w:szCs w:val="28"/>
          <w:u w:val="none"/>
          <w:vertAlign w:val="baseline"/>
          <w:lang w:val="en-US" w:eastAsia="zh-CN"/>
        </w:rPr>
        <w:t>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%（限价为不高于80%），即金额=</w:t>
      </w:r>
      <w:ins w:id="133" w:author="姚宪桢" w:date="2022-08-25T09:15:21Z">
        <w:r>
          <w:rPr>
            <w:rFonts w:hint="eastAsia" w:ascii="方正仿宋_GBK" w:hAnsi="仿宋_GB2312" w:eastAsia="方正仿宋_GBK" w:cs="仿宋_GB2312"/>
            <w:color w:val="0000FF"/>
            <w:spacing w:val="0"/>
            <w:w w:val="100"/>
            <w:sz w:val="28"/>
            <w:szCs w:val="28"/>
            <w:u w:val="none"/>
            <w:vertAlign w:val="baseline"/>
            <w:lang w:val="en-US" w:eastAsia="zh-CN"/>
          </w:rPr>
          <w:t>27.49</w:t>
        </w:r>
      </w:ins>
      <w:del w:id="134" w:author="姚宪桢" w:date="2022-08-25T09:15:21Z">
        <w:r>
          <w:rPr>
            <w:rFonts w:hint="eastAsia" w:ascii="方正仿宋_GBK" w:hAnsi="仿宋_GB2312" w:eastAsia="方正仿宋_GBK" w:cs="仿宋_GB2312"/>
            <w:color w:val="0000FF"/>
            <w:spacing w:val="0"/>
            <w:w w:val="100"/>
            <w:sz w:val="28"/>
            <w:szCs w:val="28"/>
            <w:u w:val="none"/>
            <w:vertAlign w:val="baseline"/>
            <w:lang w:val="en-US" w:eastAsia="zh-CN"/>
          </w:rPr>
          <w:delText>27.91</w:delText>
        </w:r>
      </w:del>
      <w:r>
        <w:rPr>
          <w:rFonts w:hint="eastAsia" w:ascii="方正仿宋_GBK" w:hAnsi="仿宋_GB2312" w:eastAsia="方正仿宋_GBK" w:cs="仿宋_GB2312"/>
          <w:color w:val="0000FF"/>
          <w:spacing w:val="0"/>
          <w:w w:val="100"/>
          <w:sz w:val="28"/>
          <w:szCs w:val="28"/>
          <w:u w:val="none"/>
          <w:vertAlign w:val="baseline"/>
          <w:lang w:val="en-US" w:eastAsia="zh-CN"/>
        </w:rPr>
        <w:t>*固定包干费率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万元</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b w:val="0"/>
          <w:bCs w:val="0"/>
          <w:sz w:val="28"/>
          <w:szCs w:val="28"/>
          <w:highlight w:val="none"/>
        </w:rPr>
        <w:t>（所填报数字必须保留至小数点后</w:t>
      </w:r>
      <w:r>
        <w:rPr>
          <w:rFonts w:hint="eastAsia" w:ascii="方正仿宋_GBK" w:hAnsi="仿宋_GB2312" w:eastAsia="方正仿宋_GBK" w:cs="仿宋_GB2312"/>
          <w:b w:val="0"/>
          <w:bCs w:val="0"/>
          <w:sz w:val="28"/>
          <w:szCs w:val="28"/>
          <w:highlight w:val="none"/>
          <w:lang w:val="en-US" w:eastAsia="zh-CN"/>
        </w:rPr>
        <w:t>2</w:t>
      </w:r>
      <w:r>
        <w:rPr>
          <w:rFonts w:hint="eastAsia" w:ascii="方正仿宋_GBK" w:hAnsi="仿宋_GB2312" w:eastAsia="方正仿宋_GBK" w:cs="仿宋_GB2312"/>
          <w:b w:val="0"/>
          <w:bCs w:val="0"/>
          <w:sz w:val="28"/>
          <w:szCs w:val="28"/>
          <w:highlight w:val="none"/>
        </w:rPr>
        <w:t>位，</w:t>
      </w:r>
      <w:r>
        <w:rPr>
          <w:rFonts w:hint="eastAsia" w:ascii="方正仿宋_GBK" w:hAnsi="仿宋_GB2312" w:eastAsia="方正仿宋_GBK" w:cs="仿宋_GB2312"/>
          <w:b w:val="0"/>
          <w:bCs w:val="0"/>
          <w:sz w:val="28"/>
          <w:szCs w:val="28"/>
          <w:highlight w:val="none"/>
          <w:lang w:eastAsia="zh-CN"/>
        </w:rPr>
        <w:t>小数点位数不作为否决条件</w:t>
      </w:r>
      <w:r>
        <w:rPr>
          <w:rFonts w:hint="eastAsia" w:ascii="方正仿宋_GBK" w:hAnsi="仿宋_GB2312" w:eastAsia="方正仿宋_GBK" w:cs="仿宋_GB2312"/>
          <w:b w:val="0"/>
          <w:bCs w:val="0"/>
          <w:sz w:val="28"/>
          <w:szCs w:val="28"/>
          <w:highlight w:val="none"/>
        </w:rPr>
        <w:t>）。</w:t>
      </w:r>
    </w:p>
    <w:p>
      <w:pPr>
        <w:numPr>
          <w:ilvl w:val="-1"/>
          <w:numId w:val="0"/>
        </w:numPr>
        <w:ind w:left="56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标段3：</w:t>
      </w:r>
      <w:r>
        <w:rPr>
          <w:rFonts w:hint="eastAsia" w:ascii="方正仿宋_GBK" w:hAnsi="仿宋_GB2312" w:eastAsia="方正仿宋_GBK" w:cs="仿宋_GB2312"/>
          <w:spacing w:val="0"/>
          <w:w w:val="100"/>
          <w:sz w:val="28"/>
          <w:szCs w:val="28"/>
          <w:u w:val="none"/>
          <w:vertAlign w:val="baseline"/>
          <w:lang w:val="en-US" w:eastAsia="zh-CN"/>
        </w:rPr>
        <w:t>木耳空港乐园公租房公交首末站</w:t>
      </w:r>
    </w:p>
    <w:p>
      <w:pPr>
        <w:numPr>
          <w:ilvl w:val="-1"/>
          <w:numId w:val="0"/>
        </w:numPr>
        <w:ind w:left="560"/>
        <w:rPr>
          <w:rFonts w:hint="eastAsia" w:ascii="方正仿宋_GBK" w:hAnsi="仿宋_GB2312" w:eastAsia="方正仿宋_GBK" w:cs="仿宋_GB2312"/>
          <w:b w:val="0"/>
          <w:bCs w:val="0"/>
          <w:sz w:val="28"/>
          <w:szCs w:val="28"/>
          <w:highlight w:val="none"/>
        </w:rPr>
      </w:pPr>
      <w:r>
        <w:rPr>
          <w:rFonts w:hint="eastAsia" w:ascii="方正仿宋_GBK" w:hAnsi="仿宋_GB2312" w:eastAsia="方正仿宋_GBK" w:cs="仿宋_GB2312"/>
          <w:color w:val="0000FF"/>
          <w:spacing w:val="0"/>
          <w:w w:val="100"/>
          <w:sz w:val="28"/>
          <w:szCs w:val="28"/>
          <w:highlight w:val="none"/>
          <w:u w:val="none"/>
          <w:vertAlign w:val="baseline"/>
          <w:lang w:val="en-US" w:eastAsia="zh-CN"/>
        </w:rPr>
        <w:t>计费基数取为该项目建安工程施工招标限价（</w:t>
      </w:r>
      <w:ins w:id="135" w:author="姚宪桢" w:date="2022-08-25T09:15:48Z">
        <w:r>
          <w:rPr>
            <w:rFonts w:hint="eastAsia" w:ascii="方正仿宋_GBK" w:hAnsi="仿宋_GB2312" w:eastAsia="方正仿宋_GBK" w:cs="仿宋_GB2312"/>
            <w:color w:val="0000FF"/>
            <w:spacing w:val="0"/>
            <w:w w:val="100"/>
            <w:sz w:val="28"/>
            <w:szCs w:val="28"/>
            <w:highlight w:val="none"/>
            <w:u w:val="single"/>
            <w:vertAlign w:val="baseline"/>
            <w:lang w:val="en-US" w:eastAsia="zh-CN"/>
          </w:rPr>
          <w:t>888.03</w:t>
        </w:r>
      </w:ins>
      <w:del w:id="136" w:author="姚宪桢" w:date="2022-08-25T09:15:48Z">
        <w:r>
          <w:rPr>
            <w:rFonts w:hint="eastAsia" w:ascii="方正仿宋_GBK" w:hAnsi="仿宋_GB2312" w:eastAsia="方正仿宋_GBK" w:cs="仿宋_GB2312"/>
            <w:color w:val="0000FF"/>
            <w:spacing w:val="0"/>
            <w:w w:val="100"/>
            <w:sz w:val="28"/>
            <w:szCs w:val="28"/>
            <w:highlight w:val="none"/>
            <w:u w:val="single"/>
            <w:vertAlign w:val="baseline"/>
            <w:lang w:val="en-US" w:eastAsia="zh-CN"/>
          </w:rPr>
          <w:delText>760.50</w:delText>
        </w:r>
      </w:del>
      <w:r>
        <w:rPr>
          <w:rFonts w:hint="eastAsia" w:ascii="方正仿宋_GBK" w:hAnsi="仿宋_GB2312" w:eastAsia="方正仿宋_GBK" w:cs="仿宋_GB2312"/>
          <w:color w:val="0000FF"/>
          <w:spacing w:val="0"/>
          <w:w w:val="100"/>
          <w:sz w:val="28"/>
          <w:szCs w:val="28"/>
          <w:highlight w:val="none"/>
          <w:u w:val="none"/>
          <w:vertAlign w:val="baseline"/>
          <w:lang w:val="en-US" w:eastAsia="zh-CN"/>
        </w:rPr>
        <w:t>万元）</w:t>
      </w:r>
      <w:r>
        <w:commentReference w:id="2"/>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，固定</w:t>
      </w:r>
      <w:r>
        <w:rPr>
          <w:rFonts w:hint="eastAsia" w:ascii="方正仿宋_GBK" w:hAnsi="仿宋_GB2312" w:eastAsia="方正仿宋_GBK" w:cs="仿宋_GB2312"/>
          <w:color w:val="0000FF"/>
          <w:spacing w:val="0"/>
          <w:w w:val="100"/>
          <w:sz w:val="28"/>
          <w:szCs w:val="28"/>
          <w:u w:val="none"/>
          <w:vertAlign w:val="baseline"/>
          <w:lang w:val="en-US" w:eastAsia="zh-CN"/>
        </w:rPr>
        <w:t>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%（限价为不高于80%），即金额=</w:t>
      </w:r>
      <w:ins w:id="137" w:author="姚宪桢" w:date="2022-08-25T09:16:03Z">
        <w:r>
          <w:rPr>
            <w:rFonts w:hint="eastAsia" w:ascii="方正仿宋_GBK" w:hAnsi="仿宋_GB2312" w:eastAsia="方正仿宋_GBK" w:cs="仿宋_GB2312"/>
            <w:color w:val="0000FF"/>
            <w:spacing w:val="0"/>
            <w:w w:val="100"/>
            <w:sz w:val="28"/>
            <w:szCs w:val="28"/>
            <w:u w:val="none"/>
            <w:vertAlign w:val="baseline"/>
            <w:lang w:val="en-US" w:eastAsia="zh-CN"/>
          </w:rPr>
          <w:t>27.05</w:t>
        </w:r>
      </w:ins>
      <w:del w:id="138" w:author="姚宪桢" w:date="2022-08-25T09:16:03Z">
        <w:r>
          <w:rPr>
            <w:rFonts w:hint="eastAsia" w:ascii="方正仿宋_GBK" w:hAnsi="仿宋_GB2312" w:eastAsia="方正仿宋_GBK" w:cs="仿宋_GB2312"/>
            <w:color w:val="0000FF"/>
            <w:spacing w:val="0"/>
            <w:w w:val="100"/>
            <w:sz w:val="28"/>
            <w:szCs w:val="28"/>
            <w:u w:val="none"/>
            <w:vertAlign w:val="baseline"/>
            <w:lang w:val="en-US" w:eastAsia="zh-CN"/>
          </w:rPr>
          <w:delText>23.58</w:delText>
        </w:r>
      </w:del>
      <w:r>
        <w:rPr>
          <w:rFonts w:hint="eastAsia" w:ascii="方正仿宋_GBK" w:hAnsi="仿宋_GB2312" w:eastAsia="方正仿宋_GBK" w:cs="仿宋_GB2312"/>
          <w:color w:val="0000FF"/>
          <w:spacing w:val="0"/>
          <w:w w:val="100"/>
          <w:sz w:val="28"/>
          <w:szCs w:val="28"/>
          <w:u w:val="none"/>
          <w:vertAlign w:val="baseline"/>
          <w:lang w:val="en-US" w:eastAsia="zh-CN"/>
        </w:rPr>
        <w:t>*固定包干费率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万元</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b w:val="0"/>
          <w:bCs w:val="0"/>
          <w:sz w:val="28"/>
          <w:szCs w:val="28"/>
          <w:highlight w:val="none"/>
        </w:rPr>
        <w:t>（所填报数字必须保留至小数点后</w:t>
      </w:r>
      <w:r>
        <w:rPr>
          <w:rFonts w:hint="eastAsia" w:ascii="方正仿宋_GBK" w:hAnsi="仿宋_GB2312" w:eastAsia="方正仿宋_GBK" w:cs="仿宋_GB2312"/>
          <w:b w:val="0"/>
          <w:bCs w:val="0"/>
          <w:sz w:val="28"/>
          <w:szCs w:val="28"/>
          <w:highlight w:val="none"/>
          <w:lang w:val="en-US" w:eastAsia="zh-CN"/>
        </w:rPr>
        <w:t>2</w:t>
      </w:r>
      <w:r>
        <w:rPr>
          <w:rFonts w:hint="eastAsia" w:ascii="方正仿宋_GBK" w:hAnsi="仿宋_GB2312" w:eastAsia="方正仿宋_GBK" w:cs="仿宋_GB2312"/>
          <w:b w:val="0"/>
          <w:bCs w:val="0"/>
          <w:sz w:val="28"/>
          <w:szCs w:val="28"/>
          <w:highlight w:val="none"/>
        </w:rPr>
        <w:t>位，</w:t>
      </w:r>
      <w:r>
        <w:rPr>
          <w:rFonts w:hint="eastAsia" w:ascii="方正仿宋_GBK" w:hAnsi="仿宋_GB2312" w:eastAsia="方正仿宋_GBK" w:cs="仿宋_GB2312"/>
          <w:b w:val="0"/>
          <w:bCs w:val="0"/>
          <w:sz w:val="28"/>
          <w:szCs w:val="28"/>
          <w:highlight w:val="none"/>
          <w:lang w:eastAsia="zh-CN"/>
        </w:rPr>
        <w:t>小数点位数不作为否决条件</w:t>
      </w:r>
      <w:r>
        <w:rPr>
          <w:rFonts w:hint="eastAsia" w:ascii="方正仿宋_GBK" w:hAnsi="仿宋_GB2312" w:eastAsia="方正仿宋_GBK" w:cs="仿宋_GB2312"/>
          <w:b w:val="0"/>
          <w:bCs w:val="0"/>
          <w:sz w:val="28"/>
          <w:szCs w:val="28"/>
          <w:highlight w:val="none"/>
        </w:rPr>
        <w:t>）。</w:t>
      </w:r>
    </w:p>
    <w:p>
      <w:pPr>
        <w:ind w:firstLine="560"/>
        <w:rPr>
          <w:rFonts w:hint="eastAsia" w:ascii="方正仿宋_GBK" w:hAnsi="仿宋_GB2312" w:eastAsia="方正仿宋_GBK" w:cs="仿宋_GB2312"/>
          <w:sz w:val="28"/>
          <w:szCs w:val="28"/>
          <w:lang w:eastAsia="zh-CN"/>
        </w:rPr>
      </w:pPr>
      <w:r>
        <w:rPr>
          <w:rFonts w:hint="eastAsia" w:ascii="方正仿宋_GBK" w:hAnsi="仿宋_GB2312" w:eastAsia="方正仿宋_GBK" w:cs="仿宋_GB2312"/>
          <w:sz w:val="28"/>
          <w:szCs w:val="28"/>
        </w:rPr>
        <w:t>(2)</w:t>
      </w:r>
      <w:r>
        <w:rPr>
          <w:rFonts w:hint="eastAsia" w:ascii="方正仿宋_GBK" w:hAnsi="仿宋_GB2312" w:eastAsia="方正仿宋_GBK" w:cs="仿宋_GB2312"/>
          <w:sz w:val="28"/>
          <w:szCs w:val="28"/>
          <w:lang w:eastAsia="zh-CN"/>
        </w:rPr>
        <w:t>我司承诺满足贵单位比选邀请函</w:t>
      </w:r>
      <w:r>
        <w:rPr>
          <w:rFonts w:hint="eastAsia" w:ascii="方正仿宋_GBK" w:hAnsi="仿宋_GB2312" w:eastAsia="方正仿宋_GBK" w:cs="仿宋_GB2312"/>
          <w:color w:val="auto"/>
          <w:sz w:val="28"/>
          <w:szCs w:val="28"/>
          <w:lang w:eastAsia="zh-CN"/>
        </w:rPr>
        <w:t>中的“</w:t>
      </w:r>
      <w:r>
        <w:rPr>
          <w:rFonts w:hint="eastAsia" w:ascii="方正仿宋_GBK" w:hAnsi="仿宋_GB2312" w:eastAsia="方正仿宋_GBK" w:cs="仿宋_GB2312"/>
          <w:color w:val="auto"/>
          <w:spacing w:val="0"/>
          <w:w w:val="100"/>
          <w:sz w:val="28"/>
          <w:szCs w:val="28"/>
          <w:lang w:val="en-US" w:eastAsia="zh-CN"/>
        </w:rPr>
        <w:t>比选被邀请人资格要求</w:t>
      </w:r>
      <w:r>
        <w:rPr>
          <w:rFonts w:hint="eastAsia" w:ascii="方正仿宋_GBK" w:hAnsi="仿宋_GB2312" w:eastAsia="方正仿宋_GBK" w:cs="仿宋_GB2312"/>
          <w:color w:val="auto"/>
          <w:sz w:val="28"/>
          <w:szCs w:val="28"/>
          <w:lang w:eastAsia="zh-CN"/>
        </w:rPr>
        <w:t>”</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资质要求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业绩要求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人员要求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工期要求的</w:t>
      </w:r>
      <w:r>
        <w:rPr>
          <w:rFonts w:hint="eastAsia" w:ascii="方正仿宋_GBK" w:hAnsi="仿宋_GB2312" w:eastAsia="方正仿宋_GBK" w:cs="仿宋_GB2312"/>
          <w:sz w:val="28"/>
          <w:szCs w:val="28"/>
          <w:lang w:eastAsia="zh-CN"/>
        </w:rPr>
        <w:t>指标（勾选）。</w:t>
      </w:r>
    </w:p>
    <w:p>
      <w:pPr>
        <w:ind w:firstLine="56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3</w:t>
      </w:r>
      <w:r>
        <w:rPr>
          <w:rFonts w:hint="eastAsia" w:ascii="方正仿宋_GBK" w:hAnsi="仿宋_GB2312" w:eastAsia="方正仿宋_GBK" w:cs="仿宋_GB2312"/>
          <w:sz w:val="28"/>
          <w:szCs w:val="28"/>
        </w:rPr>
        <w:t>)我们已详细阅读了</w:t>
      </w:r>
      <w:r>
        <w:rPr>
          <w:rFonts w:hint="eastAsia" w:ascii="方正仿宋_GBK" w:hAnsi="仿宋_GB2312" w:eastAsia="方正仿宋_GBK" w:cs="仿宋_GB2312"/>
          <w:sz w:val="28"/>
          <w:szCs w:val="28"/>
          <w:lang w:eastAsia="zh-CN"/>
        </w:rPr>
        <w:t>比选邀请</w:t>
      </w:r>
      <w:r>
        <w:rPr>
          <w:rFonts w:hint="eastAsia" w:ascii="方正仿宋_GBK" w:hAnsi="仿宋_GB2312" w:eastAsia="方正仿宋_GBK" w:cs="仿宋_GB2312"/>
          <w:sz w:val="28"/>
          <w:szCs w:val="28"/>
        </w:rPr>
        <w:t>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4</w:t>
      </w:r>
      <w:r>
        <w:rPr>
          <w:rFonts w:hint="eastAsia" w:ascii="方正仿宋_GBK" w:hAnsi="仿宋_GB2312" w:eastAsia="方正仿宋_GBK" w:cs="仿宋_GB2312"/>
          <w:sz w:val="28"/>
          <w:szCs w:val="28"/>
        </w:rPr>
        <w:t>)我们保证根据规定履行合同责任和义务，不得要求变更我司</w:t>
      </w:r>
      <w:r>
        <w:rPr>
          <w:rFonts w:hint="eastAsia" w:ascii="方正仿宋_GBK" w:hAnsi="仿宋_GB2312" w:eastAsia="方正仿宋_GBK" w:cs="仿宋_GB2312"/>
          <w:sz w:val="28"/>
          <w:szCs w:val="28"/>
          <w:lang w:val="en-US" w:eastAsia="zh-CN"/>
        </w:rPr>
        <w:t>报价</w:t>
      </w:r>
      <w:r>
        <w:rPr>
          <w:rFonts w:hint="eastAsia" w:ascii="方正仿宋_GBK" w:hAnsi="仿宋_GB2312" w:eastAsia="方正仿宋_GBK" w:cs="仿宋_GB2312"/>
          <w:sz w:val="28"/>
          <w:szCs w:val="28"/>
        </w:rPr>
        <w:t>。</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5</w:t>
      </w:r>
      <w:r>
        <w:rPr>
          <w:rFonts w:hint="eastAsia" w:ascii="方正仿宋_GBK" w:hAnsi="仿宋_GB2312" w:eastAsia="方正仿宋_GBK" w:cs="仿宋_GB2312"/>
          <w:sz w:val="28"/>
          <w:szCs w:val="28"/>
        </w:rPr>
        <w:t>)本</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lang w:eastAsia="zh-CN"/>
        </w:rPr>
        <w:t>格式</w:t>
      </w:r>
      <w:r>
        <w:rPr>
          <w:rFonts w:hint="eastAsia" w:ascii="方正仿宋_GBK" w:hAnsi="仿宋_GB2312" w:eastAsia="方正仿宋_GBK" w:cs="仿宋_GB2312"/>
          <w:sz w:val="28"/>
          <w:szCs w:val="28"/>
          <w:lang w:val="en-US" w:eastAsia="zh-CN"/>
        </w:rPr>
        <w:t xml:space="preserve">二   </w:t>
      </w:r>
      <w:r>
        <w:rPr>
          <w:rFonts w:hint="eastAsia" w:ascii="方正仿宋_GBK" w:hAnsi="仿宋_GB2312" w:eastAsia="方正仿宋_GBK" w:cs="仿宋_GB2312"/>
          <w:sz w:val="28"/>
          <w:szCs w:val="28"/>
        </w:rPr>
        <w:t>法定代表人授权</w:t>
      </w:r>
      <w:r>
        <w:rPr>
          <w:rFonts w:hint="eastAsia" w:ascii="方正仿宋_GBK" w:hAnsi="仿宋_GB2312" w:eastAsia="方正仿宋_GBK" w:cs="仿宋_GB2312"/>
          <w:sz w:val="28"/>
          <w:szCs w:val="28"/>
          <w:lang w:eastAsia="zh-CN"/>
        </w:rPr>
        <w:t>委托</w:t>
      </w:r>
      <w:r>
        <w:rPr>
          <w:rFonts w:hint="eastAsia" w:ascii="方正仿宋_GBK" w:hAnsi="仿宋_GB2312" w:eastAsia="方正仿宋_GBK" w:cs="仿宋_GB2312"/>
          <w:sz w:val="28"/>
          <w:szCs w:val="28"/>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本授权书声明：注册于</w:t>
      </w:r>
      <w:r>
        <w:rPr>
          <w:rFonts w:hint="eastAsia" w:ascii="方正仿宋_GBK" w:hAnsi="仿宋_GB2312" w:eastAsia="方正仿宋_GBK" w:cs="仿宋_GB2312"/>
          <w:bCs/>
          <w:kern w:val="0"/>
          <w:sz w:val="28"/>
          <w:szCs w:val="28"/>
          <w:u w:val="single"/>
        </w:rPr>
        <w:t xml:space="preserve">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u w:val="single"/>
        </w:rPr>
        <w:t xml:space="preserve">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lang w:val="en-US" w:eastAsia="zh-CN"/>
        </w:rPr>
        <w:t xml:space="preserve">       </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iCs/>
          <w:kern w:val="0"/>
          <w:sz w:val="28"/>
          <w:szCs w:val="28"/>
          <w:u w:val="single"/>
          <w:lang w:val="en-US" w:eastAsia="zh-CN"/>
        </w:rPr>
        <w:t xml:space="preserve"> </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val="0"/>
          <w:iCs w:val="0"/>
          <w:kern w:val="0"/>
          <w:sz w:val="28"/>
          <w:szCs w:val="28"/>
          <w:u w:val="none"/>
          <w:lang w:eastAsia="zh-CN"/>
        </w:rPr>
        <w:t>（</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color w:val="0000FF"/>
          <w:sz w:val="28"/>
          <w:szCs w:val="28"/>
          <w:u w:val="single"/>
          <w:lang w:eastAsia="zh-CN"/>
        </w:rPr>
        <w:t>黄角堡、歇马、木耳公交站场等3个项目</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年</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月</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hint="eastAsia"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w:t>
      </w:r>
      <w:r>
        <w:rPr>
          <w:rFonts w:hint="eastAsia" w:ascii="仿宋_GB2312" w:hAnsi="仿宋_GB2312" w:eastAsia="仿宋_GB2312" w:cs="仿宋_GB2312"/>
          <w:b w:val="0"/>
          <w:bCs/>
          <w:kern w:val="0"/>
          <w:sz w:val="28"/>
          <w:szCs w:val="28"/>
          <w:lang w:val="en-US" w:eastAsia="zh-CN"/>
        </w:rPr>
        <w:t>三  业绩证明材料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项目名称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发包人地址</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发包人电话</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合同价格</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开工日期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竣工日期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承担的工作</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工程质量</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项目描述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备注</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bl>
    <w:p>
      <w:pPr>
        <w:widowControl/>
        <w:spacing w:before="100" w:beforeAutospacing="1" w:after="100" w:afterAutospacing="1" w:line="252" w:lineRule="atLeast"/>
        <w:jc w:val="both"/>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注：以上工程需提供合同复印件、竣工验收证明（如竣工验收意见书、竣工验收备案证等）并加盖鲜章。</w:t>
      </w:r>
    </w:p>
    <w:p>
      <w:pPr>
        <w:widowControl/>
        <w:spacing w:before="100" w:beforeAutospacing="1" w:after="100" w:afterAutospacing="1" w:line="252"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w:t>
      </w:r>
      <w:r>
        <w:rPr>
          <w:rFonts w:hint="eastAsia" w:ascii="仿宋_GB2312" w:hAnsi="仿宋_GB2312" w:eastAsia="仿宋_GB2312" w:cs="仿宋_GB2312"/>
          <w:b w:val="0"/>
          <w:bCs/>
          <w:kern w:val="0"/>
          <w:sz w:val="28"/>
          <w:szCs w:val="28"/>
          <w:lang w:val="en-US" w:eastAsia="zh-CN"/>
        </w:rPr>
        <w:t>四 拟投入项目人员名单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r>
              <w:rPr>
                <w:rFonts w:hint="eastAsia" w:ascii="仿宋_GB2312" w:hAnsi="仿宋_GB2312" w:eastAsia="仿宋_GB2312" w:cs="仿宋_GB2312"/>
                <w:b w:val="0"/>
                <w:bCs/>
                <w:kern w:val="0"/>
                <w:sz w:val="28"/>
                <w:szCs w:val="28"/>
                <w:lang w:val="en-US" w:eastAsia="zh-CN"/>
              </w:rPr>
              <w:t>姓名</w:t>
            </w: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资质证书</w:t>
            </w:r>
            <w:r>
              <w:rPr>
                <w:rFonts w:hint="eastAsia" w:ascii="仿宋_GB2312" w:hAnsi="仿宋_GB2312" w:eastAsia="仿宋_GB2312" w:cs="仿宋_GB2312"/>
                <w:b w:val="0"/>
                <w:bCs/>
                <w:kern w:val="0"/>
                <w:sz w:val="28"/>
                <w:szCs w:val="28"/>
                <w:vertAlign w:val="baseline"/>
                <w:lang w:val="en-US" w:eastAsia="zh-CN"/>
              </w:rPr>
              <w:t>/职称</w:t>
            </w: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专业</w:t>
            </w: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拟在本项目任职</w:t>
            </w: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bl>
    <w:p>
      <w:pPr>
        <w:widowControl/>
        <w:spacing w:before="100" w:beforeAutospacing="1" w:after="100" w:afterAutospacing="1" w:line="252" w:lineRule="atLeast"/>
        <w:jc w:val="left"/>
        <w:rPr>
          <w:rFonts w:hint="eastAsia" w:ascii="仿宋_GB2312" w:hAnsi="仿宋_GB2312" w:eastAsia="仿宋_GB2312" w:cs="仿宋_GB2312"/>
          <w:b w:val="0"/>
          <w:bCs/>
          <w:kern w:val="0"/>
          <w:sz w:val="28"/>
          <w:szCs w:val="28"/>
          <w:lang w:eastAsia="zh-CN"/>
        </w:rPr>
      </w:pPr>
      <w:r>
        <w:rPr>
          <w:rFonts w:hint="eastAsia" w:ascii="方正仿宋_GBK" w:hAnsi="仿宋_GB2312" w:eastAsia="方正仿宋_GBK" w:cs="仿宋_GB2312"/>
          <w:color w:val="0000FF"/>
          <w:spacing w:val="0"/>
          <w:w w:val="100"/>
          <w:sz w:val="24"/>
          <w:szCs w:val="24"/>
          <w:u w:val="none"/>
          <w:vertAlign w:val="baseline"/>
          <w:lang w:eastAsia="zh-CN"/>
        </w:rPr>
        <w:t>提供近半年连续养老保险、注册执业证书或监理业务培训合格证或岗位证书、职称证、身份证</w:t>
      </w:r>
      <w:r>
        <w:rPr>
          <w:rFonts w:hint="eastAsia" w:ascii="仿宋_GB2312" w:hAnsi="仿宋_GB2312" w:eastAsia="仿宋_GB2312" w:cs="仿宋_GB2312"/>
          <w:b w:val="0"/>
          <w:bCs/>
          <w:kern w:val="0"/>
          <w:sz w:val="28"/>
          <w:szCs w:val="28"/>
          <w:lang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格式五</w:t>
      </w:r>
      <w:r>
        <w:rPr>
          <w:rFonts w:hint="eastAsia" w:ascii="仿宋_GB2312" w:hAnsi="仿宋_GB2312" w:eastAsia="仿宋_GB2312" w:cs="仿宋_GB2312"/>
          <w:b w:val="0"/>
          <w:bCs/>
          <w:kern w:val="0"/>
          <w:sz w:val="28"/>
          <w:szCs w:val="28"/>
          <w:lang w:val="en-US" w:eastAsia="zh-CN"/>
        </w:rPr>
        <w:t xml:space="preserve">   拟投入项目人员到岗承诺</w:t>
      </w:r>
    </w:p>
    <w:p>
      <w:pPr>
        <w:topLinePunct/>
        <w:spacing w:line="440" w:lineRule="exact"/>
        <w:rPr>
          <w:rFonts w:ascii="宋体" w:hAnsi="宋体"/>
          <w:highlight w:val="none"/>
        </w:rPr>
      </w:pPr>
    </w:p>
    <w:p>
      <w:pPr>
        <w:snapToGrid w:val="0"/>
        <w:spacing w:line="360" w:lineRule="auto"/>
        <w:rPr>
          <w:rFonts w:ascii="宋体" w:hAnsi="宋体"/>
          <w:szCs w:val="21"/>
          <w:highlight w:val="none"/>
          <w:u w:val="single"/>
        </w:rPr>
      </w:pPr>
      <w:r>
        <w:rPr>
          <w:rFonts w:hint="eastAsia" w:ascii="宋体" w:hAnsi="宋体"/>
          <w:szCs w:val="21"/>
          <w:highlight w:val="none"/>
          <w:u w:val="single"/>
        </w:rPr>
        <w:t>重庆城市综合交通枢纽(集团)有限公司</w:t>
      </w:r>
      <w:r>
        <w:rPr>
          <w:rFonts w:hint="eastAsia" w:ascii="宋体" w:hAnsi="宋体"/>
          <w:szCs w:val="21"/>
          <w:highlight w:val="none"/>
        </w:rPr>
        <w:t>：</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w:t>
      </w:r>
      <w:r>
        <w:rPr>
          <w:rFonts w:hint="eastAsia" w:ascii="宋体" w:hAnsi="宋体"/>
          <w:szCs w:val="21"/>
          <w:highlight w:val="none"/>
          <w:u w:val="single"/>
          <w:lang w:eastAsia="zh-CN"/>
        </w:rPr>
        <w:t>黄角堡、歇马、木耳公交站场工程项目监理竞争性比选</w:t>
      </w:r>
      <w:r>
        <w:rPr>
          <w:rFonts w:hint="eastAsia" w:ascii="宋体" w:hAnsi="宋体"/>
          <w:szCs w:val="21"/>
          <w:highlight w:val="none"/>
        </w:rPr>
        <w:t>，自愿作出以下承诺：</w:t>
      </w:r>
    </w:p>
    <w:p>
      <w:pPr>
        <w:numPr>
          <w:ilvl w:val="0"/>
          <w:numId w:val="3"/>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我公司拟派</w:t>
      </w:r>
      <w:r>
        <w:rPr>
          <w:rFonts w:hint="eastAsia" w:ascii="宋体" w:hAnsi="宋体"/>
          <w:szCs w:val="21"/>
          <w:highlight w:val="none"/>
        </w:rPr>
        <w:t>人员均从事监理工作5年以上。</w:t>
      </w:r>
      <w:r>
        <w:rPr>
          <w:rFonts w:hint="eastAsia" w:ascii="宋体" w:hAnsi="宋体"/>
          <w:szCs w:val="21"/>
          <w:highlight w:val="none"/>
          <w:lang w:eastAsia="zh-CN"/>
        </w:rPr>
        <w:t>我公司</w:t>
      </w:r>
      <w:r>
        <w:rPr>
          <w:rFonts w:hint="eastAsia" w:ascii="宋体" w:hAnsi="宋体"/>
          <w:szCs w:val="21"/>
          <w:highlight w:val="none"/>
        </w:rPr>
        <w:t>自比选截止之日起至完成合同约定工程量之日止，不</w:t>
      </w:r>
      <w:r>
        <w:rPr>
          <w:rFonts w:hint="eastAsia" w:ascii="宋体" w:hAnsi="宋体"/>
          <w:szCs w:val="21"/>
          <w:highlight w:val="none"/>
          <w:lang w:eastAsia="zh-CN"/>
        </w:rPr>
        <w:t>会</w:t>
      </w:r>
      <w:r>
        <w:rPr>
          <w:rFonts w:hint="eastAsia" w:ascii="宋体" w:hAnsi="宋体"/>
          <w:szCs w:val="21"/>
          <w:highlight w:val="none"/>
        </w:rPr>
        <w:t>擅自更换和撤离项目监理机构人员。</w:t>
      </w:r>
    </w:p>
    <w:p>
      <w:pPr>
        <w:numPr>
          <w:ilvl w:val="0"/>
          <w:numId w:val="3"/>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我公司承诺拟派总监理工程师</w:t>
      </w:r>
      <w:r>
        <w:rPr>
          <w:rFonts w:hint="eastAsia" w:ascii="宋体" w:hAnsi="宋体"/>
          <w:szCs w:val="21"/>
          <w:highlight w:val="none"/>
          <w:lang w:eastAsia="zh-CN"/>
        </w:rPr>
        <w:t>、专业监理工程、监理员将</w:t>
      </w:r>
      <w:r>
        <w:rPr>
          <w:rFonts w:hint="eastAsia" w:ascii="宋体" w:hAnsi="宋体"/>
          <w:szCs w:val="21"/>
          <w:highlight w:val="none"/>
        </w:rPr>
        <w:t>按相关规定到岗履职</w:t>
      </w:r>
      <w:r>
        <w:rPr>
          <w:rFonts w:hint="eastAsia" w:ascii="宋体" w:hAnsi="宋体"/>
          <w:szCs w:val="21"/>
          <w:highlight w:val="none"/>
          <w:lang w:eastAsia="zh-CN"/>
        </w:rPr>
        <w:t>且</w:t>
      </w:r>
      <w:r>
        <w:rPr>
          <w:rFonts w:hint="eastAsia" w:ascii="宋体" w:hAnsi="宋体"/>
          <w:szCs w:val="21"/>
          <w:highlight w:val="none"/>
        </w:rPr>
        <w:t>未被禁止参与投标。</w:t>
      </w:r>
    </w:p>
    <w:p>
      <w:pPr>
        <w:numPr>
          <w:ilvl w:val="0"/>
          <w:numId w:val="3"/>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我公司</w:t>
      </w:r>
      <w:r>
        <w:rPr>
          <w:rFonts w:hint="eastAsia" w:ascii="宋体" w:hAnsi="宋体"/>
          <w:szCs w:val="21"/>
          <w:highlight w:val="none"/>
        </w:rPr>
        <w:t>拟派</w:t>
      </w:r>
      <w:r>
        <w:rPr>
          <w:rFonts w:hint="eastAsia" w:ascii="宋体" w:hAnsi="宋体"/>
          <w:szCs w:val="21"/>
          <w:highlight w:val="none"/>
          <w:lang w:eastAsia="zh-CN"/>
        </w:rPr>
        <w:t>专业监理工程师、监理员中选</w:t>
      </w:r>
      <w:r>
        <w:rPr>
          <w:rFonts w:hint="eastAsia" w:ascii="宋体" w:hAnsi="宋体"/>
          <w:szCs w:val="21"/>
          <w:highlight w:val="none"/>
        </w:rPr>
        <w:t>后</w:t>
      </w:r>
      <w:r>
        <w:rPr>
          <w:rFonts w:hint="eastAsia" w:ascii="宋体" w:hAnsi="宋体"/>
          <w:szCs w:val="21"/>
          <w:highlight w:val="none"/>
          <w:lang w:eastAsia="zh-CN"/>
        </w:rPr>
        <w:t>将</w:t>
      </w:r>
      <w:r>
        <w:rPr>
          <w:rFonts w:hint="eastAsia" w:ascii="宋体" w:hAnsi="宋体"/>
          <w:szCs w:val="21"/>
          <w:highlight w:val="none"/>
        </w:rPr>
        <w:t>只在本项目任职</w:t>
      </w:r>
      <w:r>
        <w:rPr>
          <w:rFonts w:hint="eastAsia" w:ascii="宋体" w:hAnsi="宋体"/>
          <w:szCs w:val="21"/>
          <w:highlight w:val="none"/>
          <w:lang w:eastAsia="zh-CN"/>
        </w:rPr>
        <w:t>。</w:t>
      </w:r>
      <w:r>
        <w:rPr>
          <w:rFonts w:hint="eastAsia" w:ascii="宋体" w:hAnsi="宋体"/>
          <w:szCs w:val="21"/>
          <w:highlight w:val="none"/>
        </w:rPr>
        <w:t>若项目在同一行政区，拟派的总监理工程师</w:t>
      </w:r>
      <w:r>
        <w:rPr>
          <w:rFonts w:hint="eastAsia" w:ascii="宋体" w:hAnsi="宋体"/>
          <w:szCs w:val="21"/>
          <w:highlight w:val="none"/>
          <w:lang w:eastAsia="zh-CN"/>
        </w:rPr>
        <w:t>只</w:t>
      </w:r>
      <w:r>
        <w:rPr>
          <w:rFonts w:hint="eastAsia" w:ascii="宋体" w:hAnsi="宋体"/>
          <w:szCs w:val="21"/>
          <w:highlight w:val="none"/>
        </w:rPr>
        <w:t>兼任3个以内的项目。签订合同时拟派的总监理工程师</w:t>
      </w:r>
      <w:r>
        <w:rPr>
          <w:rFonts w:hint="eastAsia" w:ascii="宋体" w:hAnsi="宋体"/>
          <w:szCs w:val="21"/>
          <w:highlight w:val="none"/>
          <w:lang w:eastAsia="zh-CN"/>
        </w:rPr>
        <w:t>、专业监理工程师、监理员</w:t>
      </w:r>
      <w:r>
        <w:rPr>
          <w:rFonts w:hint="eastAsia" w:ascii="宋体" w:hAnsi="宋体"/>
          <w:szCs w:val="21"/>
          <w:highlight w:val="none"/>
        </w:rPr>
        <w:t>与</w:t>
      </w:r>
      <w:r>
        <w:rPr>
          <w:rFonts w:hint="eastAsia" w:ascii="宋体" w:hAnsi="宋体"/>
          <w:szCs w:val="21"/>
          <w:highlight w:val="none"/>
          <w:lang w:eastAsia="zh-CN"/>
        </w:rPr>
        <w:t>比选文件</w:t>
      </w:r>
      <w:r>
        <w:rPr>
          <w:rFonts w:hint="eastAsia" w:ascii="宋体" w:hAnsi="宋体"/>
          <w:szCs w:val="21"/>
          <w:highlight w:val="none"/>
        </w:rPr>
        <w:t>中的一致，并满足办理相关手续的要求。中选后不能满足该要求的，委托人可取消</w:t>
      </w:r>
      <w:r>
        <w:rPr>
          <w:rFonts w:hint="eastAsia" w:ascii="宋体" w:hAnsi="宋体"/>
          <w:szCs w:val="21"/>
          <w:highlight w:val="none"/>
          <w:lang w:eastAsia="zh-CN"/>
        </w:rPr>
        <w:t>我公司</w:t>
      </w:r>
      <w:r>
        <w:rPr>
          <w:rFonts w:hint="eastAsia" w:ascii="宋体" w:hAnsi="宋体"/>
          <w:szCs w:val="21"/>
          <w:highlight w:val="none"/>
        </w:rPr>
        <w:t>中选资格</w:t>
      </w:r>
      <w:r>
        <w:rPr>
          <w:rFonts w:hint="eastAsia" w:ascii="宋体" w:hAnsi="宋体"/>
          <w:szCs w:val="21"/>
          <w:highlight w:val="none"/>
          <w:lang w:eastAsia="zh-CN"/>
        </w:rPr>
        <w:t>，</w:t>
      </w:r>
      <w:r>
        <w:rPr>
          <w:rFonts w:hint="eastAsia" w:ascii="宋体" w:hAnsi="宋体"/>
          <w:szCs w:val="21"/>
          <w:highlight w:val="none"/>
        </w:rPr>
        <w:t>给委托人造成损失的</w:t>
      </w:r>
      <w:r>
        <w:rPr>
          <w:rFonts w:hint="eastAsia" w:ascii="宋体" w:hAnsi="宋体"/>
          <w:szCs w:val="21"/>
          <w:highlight w:val="none"/>
          <w:lang w:eastAsia="zh-CN"/>
        </w:rPr>
        <w:t>，我公司将承担赔偿责任；</w:t>
      </w:r>
      <w:r>
        <w:rPr>
          <w:rFonts w:hint="eastAsia" w:ascii="宋体" w:hAnsi="宋体"/>
          <w:szCs w:val="21"/>
          <w:highlight w:val="none"/>
        </w:rPr>
        <w:t>签订合同后不满足该要求的，按合同相关条款处罚</w:t>
      </w:r>
      <w:r>
        <w:rPr>
          <w:rFonts w:hint="eastAsia" w:ascii="宋体" w:hAnsi="宋体"/>
          <w:szCs w:val="21"/>
          <w:highlight w:val="none"/>
          <w:lang w:eastAsia="zh-CN"/>
        </w:rPr>
        <w:t>，委托人有权</w:t>
      </w:r>
      <w:r>
        <w:rPr>
          <w:rFonts w:hint="eastAsia" w:ascii="宋体" w:hAnsi="宋体"/>
          <w:szCs w:val="21"/>
          <w:highlight w:val="none"/>
        </w:rPr>
        <w:t>并上报行政主管部门，给委托人造成损失的，</w:t>
      </w:r>
      <w:r>
        <w:rPr>
          <w:rFonts w:hint="eastAsia" w:ascii="宋体" w:hAnsi="宋体"/>
          <w:szCs w:val="21"/>
          <w:highlight w:val="none"/>
          <w:lang w:eastAsia="zh-CN"/>
        </w:rPr>
        <w:t>我公司将</w:t>
      </w:r>
      <w:r>
        <w:rPr>
          <w:rFonts w:hint="eastAsia" w:ascii="宋体" w:hAnsi="宋体"/>
          <w:szCs w:val="21"/>
          <w:highlight w:val="none"/>
        </w:rPr>
        <w:t>依法承担违约赔偿责任</w:t>
      </w:r>
      <w:r>
        <w:rPr>
          <w:rFonts w:hint="eastAsia" w:ascii="宋体" w:hAnsi="宋体"/>
          <w:szCs w:val="21"/>
          <w:highlight w:val="none"/>
          <w:lang w:eastAsia="zh-CN"/>
        </w:rPr>
        <w:t>。</w:t>
      </w:r>
    </w:p>
    <w:p>
      <w:pPr>
        <w:numPr>
          <w:ilvl w:val="0"/>
          <w:numId w:val="3"/>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我公司中选后将按照不低于渝建发〔2014〕35号、渝建发〔2014〕101号、渝建〔2016〕373号文件要求配置监理人员。</w:t>
      </w:r>
    </w:p>
    <w:p>
      <w:pPr>
        <w:pStyle w:val="2"/>
        <w:jc w:val="right"/>
        <w:rPr>
          <w:rFonts w:hint="eastAsia"/>
        </w:rPr>
      </w:pPr>
    </w:p>
    <w:p>
      <w:pPr>
        <w:pStyle w:val="2"/>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公司盖章：</w:t>
      </w:r>
    </w:p>
    <w:p>
      <w:pPr>
        <w:pStyle w:val="2"/>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委托代理人或法人代表签字：</w:t>
      </w:r>
    </w:p>
    <w:p>
      <w:pPr>
        <w:widowControl/>
        <w:spacing w:before="100" w:beforeAutospacing="1" w:after="100" w:afterAutospacing="1" w:line="252" w:lineRule="atLeast"/>
        <w:jc w:val="both"/>
        <w:rPr>
          <w:rFonts w:hint="eastAsia" w:ascii="仿宋_GB2312" w:hAnsi="仿宋_GB2312" w:eastAsia="仿宋_GB2312" w:cs="仿宋_GB2312"/>
          <w:b/>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kern w:val="0"/>
          <w:sz w:val="28"/>
          <w:szCs w:val="28"/>
          <w:lang w:val="en-US" w:eastAsia="zh-CN"/>
        </w:rPr>
        <w:t xml:space="preserve">  </w:t>
      </w:r>
    </w:p>
    <w:p>
      <w:pPr>
        <w:adjustRightInd w:val="0"/>
        <w:snapToGrid w:val="0"/>
        <w:spacing w:line="360" w:lineRule="auto"/>
        <w:jc w:val="center"/>
        <w:rPr>
          <w:rFonts w:ascii="宋体" w:hAnsi="宋体"/>
          <w:b/>
          <w:bCs/>
          <w:color w:val="000000"/>
          <w:spacing w:val="60"/>
          <w:sz w:val="47"/>
          <w:szCs w:val="47"/>
        </w:rPr>
      </w:pPr>
      <w:r>
        <w:rPr>
          <w:rFonts w:hint="eastAsia" w:ascii="宋体" w:hAnsi="宋体"/>
          <w:b/>
          <w:color w:val="000000"/>
          <w:sz w:val="66"/>
          <w:szCs w:val="66"/>
        </w:rPr>
        <w:t>建设工程委托监理合同</w:t>
      </w:r>
    </w:p>
    <w:p>
      <w:pPr>
        <w:adjustRightInd w:val="0"/>
        <w:snapToGrid w:val="0"/>
        <w:spacing w:line="360" w:lineRule="auto"/>
        <w:jc w:val="center"/>
        <w:rPr>
          <w:rFonts w:ascii="宋体" w:hAnsi="宋体"/>
          <w:b/>
          <w:bCs/>
          <w:color w:val="000000"/>
          <w:sz w:val="29"/>
          <w:szCs w:val="29"/>
        </w:rPr>
      </w:pPr>
    </w:p>
    <w:p>
      <w:pPr>
        <w:rPr>
          <w:color w:val="000000"/>
          <w:sz w:val="19"/>
          <w:szCs w:val="19"/>
        </w:rPr>
      </w:pPr>
    </w:p>
    <w:p>
      <w:pPr>
        <w:rPr>
          <w:color w:val="000000"/>
          <w:sz w:val="19"/>
          <w:szCs w:val="19"/>
        </w:rPr>
      </w:pPr>
    </w:p>
    <w:p>
      <w:pPr>
        <w:rPr>
          <w:color w:val="000000"/>
          <w:sz w:val="19"/>
          <w:szCs w:val="19"/>
        </w:rPr>
      </w:pPr>
    </w:p>
    <w:p>
      <w:pPr>
        <w:adjustRightInd w:val="0"/>
        <w:snapToGrid w:val="0"/>
        <w:spacing w:line="360" w:lineRule="auto"/>
        <w:jc w:val="center"/>
        <w:rPr>
          <w:rFonts w:ascii="宋体" w:hAnsi="宋体" w:cs="宋体"/>
          <w:b/>
          <w:bCs/>
          <w:color w:val="000000"/>
          <w:sz w:val="29"/>
          <w:szCs w:val="29"/>
        </w:rPr>
      </w:pPr>
    </w:p>
    <w:p>
      <w:pPr>
        <w:adjustRightInd w:val="0"/>
        <w:snapToGrid w:val="0"/>
        <w:spacing w:line="360" w:lineRule="auto"/>
        <w:ind w:left="2328" w:leftChars="414" w:hanging="1459" w:hangingChars="501"/>
        <w:rPr>
          <w:rFonts w:hint="eastAsia" w:ascii="宋体" w:hAnsi="宋体" w:cs="宋体"/>
          <w:b/>
          <w:color w:val="4472C4" w:themeColor="accent5"/>
          <w:sz w:val="29"/>
          <w:szCs w:val="29"/>
          <w14:textFill>
            <w14:solidFill>
              <w14:schemeClr w14:val="accent5"/>
            </w14:solidFill>
          </w14:textFill>
        </w:rPr>
      </w:pPr>
      <w:r>
        <w:rPr>
          <w:rFonts w:hint="eastAsia" w:ascii="宋体" w:hAnsi="宋体" w:cs="宋体"/>
          <w:b/>
          <w:color w:val="000000"/>
          <w:sz w:val="29"/>
          <w:szCs w:val="29"/>
        </w:rPr>
        <w:t>工程名称：</w:t>
      </w:r>
      <w:r>
        <w:rPr>
          <w:rFonts w:hint="eastAsia" w:ascii="方正仿宋_GBK" w:hAnsi="仿宋_GB2312" w:eastAsia="方正仿宋_GBK" w:cs="仿宋_GB2312"/>
          <w:b/>
          <w:bCs/>
          <w:color w:val="0000FF"/>
          <w:spacing w:val="0"/>
          <w:w w:val="100"/>
          <w:sz w:val="28"/>
          <w:szCs w:val="28"/>
          <w:u w:val="none"/>
          <w:vertAlign w:val="baseline"/>
          <w:lang w:eastAsia="zh-CN"/>
        </w:rPr>
        <w:t>黄角堡公交站场</w:t>
      </w:r>
      <w:r>
        <w:rPr>
          <w:rFonts w:hint="eastAsia" w:ascii="方正仿宋_GBK" w:hAnsi="仿宋_GB2312" w:eastAsia="方正仿宋_GBK" w:cs="仿宋_GB2312"/>
          <w:b/>
          <w:bCs/>
          <w:color w:val="0000FF"/>
          <w:spacing w:val="0"/>
          <w:w w:val="100"/>
          <w:sz w:val="28"/>
          <w:szCs w:val="28"/>
          <w:u w:val="none"/>
          <w:vertAlign w:val="baseline"/>
        </w:rPr>
        <w:t>工程项目监理</w:t>
      </w:r>
    </w:p>
    <w:p>
      <w:pPr>
        <w:adjustRightInd w:val="0"/>
        <w:snapToGrid w:val="0"/>
        <w:spacing w:line="360" w:lineRule="auto"/>
        <w:ind w:firstLine="859" w:firstLineChars="295"/>
        <w:rPr>
          <w:rFonts w:hint="eastAsia" w:ascii="宋体" w:hAnsi="宋体" w:cs="宋体"/>
          <w:b/>
          <w:color w:val="000000"/>
          <w:sz w:val="29"/>
          <w:szCs w:val="29"/>
        </w:rPr>
      </w:pPr>
      <w:r>
        <w:rPr>
          <w:rFonts w:hint="eastAsia" w:ascii="宋体" w:hAnsi="宋体" w:cs="宋体"/>
          <w:b/>
          <w:color w:val="000000"/>
          <w:sz w:val="29"/>
          <w:szCs w:val="29"/>
        </w:rPr>
        <w:t>委 托 人：重庆城市综合交通枢纽（集团）有限公司</w:t>
      </w:r>
    </w:p>
    <w:p>
      <w:pPr>
        <w:adjustRightInd w:val="0"/>
        <w:snapToGrid w:val="0"/>
        <w:spacing w:line="360" w:lineRule="auto"/>
        <w:ind w:firstLine="859" w:firstLineChars="295"/>
        <w:rPr>
          <w:rFonts w:hint="eastAsia" w:ascii="宋体" w:hAnsi="宋体" w:eastAsia="宋体" w:cs="宋体"/>
          <w:b/>
          <w:color w:val="000000"/>
          <w:sz w:val="29"/>
          <w:szCs w:val="29"/>
          <w:u w:val="single"/>
          <w:lang w:eastAsia="zh-CN"/>
        </w:rPr>
      </w:pPr>
      <w:r>
        <w:rPr>
          <w:rFonts w:hint="eastAsia" w:ascii="宋体" w:hAnsi="宋体" w:cs="宋体"/>
          <w:b/>
          <w:color w:val="000000"/>
          <w:sz w:val="29"/>
          <w:szCs w:val="29"/>
        </w:rPr>
        <w:t>监 理 人：</w:t>
      </w:r>
      <w:r>
        <w:rPr>
          <w:rFonts w:hint="eastAsia" w:ascii="宋体" w:hAnsi="宋体" w:cs="宋体"/>
          <w:b/>
          <w:color w:val="000000"/>
          <w:sz w:val="29"/>
          <w:szCs w:val="29"/>
          <w:u w:val="single"/>
          <w:lang w:val="en-US" w:eastAsia="zh-CN"/>
        </w:rPr>
        <w:t xml:space="preserve">                     </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 xml:space="preserve">签订时间：  </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年</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月</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日</w:t>
      </w:r>
    </w:p>
    <w:p>
      <w:pPr>
        <w:adjustRightInd w:val="0"/>
        <w:snapToGrid w:val="0"/>
        <w:spacing w:line="360" w:lineRule="auto"/>
        <w:ind w:firstLine="563" w:firstLineChars="295"/>
        <w:rPr>
          <w:rFonts w:ascii="宋体" w:hAnsi="宋体" w:cs="宋体"/>
          <w:b/>
          <w:bCs/>
          <w:color w:val="000000"/>
          <w:kern w:val="0"/>
          <w:sz w:val="19"/>
          <w:szCs w:val="19"/>
        </w:rPr>
      </w:pPr>
      <w:bookmarkStart w:id="0" w:name="_Toc287620794"/>
      <w:bookmarkStart w:id="1" w:name="_Toc428269810"/>
      <w:bookmarkStart w:id="2" w:name="_Toc354489885"/>
    </w:p>
    <w:p>
      <w:pPr>
        <w:adjustRightInd w:val="0"/>
        <w:snapToGrid w:val="0"/>
        <w:spacing w:line="360" w:lineRule="auto"/>
        <w:ind w:firstLine="563" w:firstLineChars="295"/>
        <w:rPr>
          <w:rFonts w:ascii="宋体" w:hAnsi="宋体" w:cs="宋体"/>
          <w:b/>
          <w:bCs/>
          <w:color w:val="000000"/>
          <w:kern w:val="0"/>
          <w:sz w:val="19"/>
          <w:szCs w:val="19"/>
        </w:rPr>
      </w:pPr>
    </w:p>
    <w:p>
      <w:pPr>
        <w:ind w:left="2730" w:leftChars="1300" w:firstLine="954" w:firstLineChars="500"/>
        <w:rPr>
          <w:rFonts w:ascii="宋体" w:hAnsi="宋体" w:cs="宋体"/>
          <w:color w:val="000000"/>
          <w:sz w:val="25"/>
          <w:szCs w:val="25"/>
        </w:rPr>
      </w:pPr>
      <w:r>
        <w:rPr>
          <w:rFonts w:hint="eastAsia" w:ascii="宋体" w:hAnsi="宋体" w:cs="宋体"/>
          <w:b/>
          <w:bCs/>
          <w:color w:val="000000"/>
          <w:kern w:val="0"/>
          <w:sz w:val="19"/>
          <w:szCs w:val="19"/>
        </w:rPr>
        <w:br w:type="page"/>
      </w:r>
      <w:bookmarkStart w:id="3" w:name="_Toc2547"/>
      <w:bookmarkStart w:id="4" w:name="_Toc16892"/>
      <w:bookmarkStart w:id="5" w:name="_Toc23020"/>
      <w:bookmarkStart w:id="6" w:name="_Toc2584"/>
      <w:bookmarkStart w:id="7" w:name="_Toc522180783"/>
      <w:bookmarkStart w:id="8" w:name="_Toc452127600"/>
    </w:p>
    <w:p>
      <w:pPr>
        <w:ind w:left="2730" w:leftChars="1300" w:firstLine="1250" w:firstLineChars="500"/>
        <w:rPr>
          <w:rFonts w:ascii="宋体" w:hAnsi="宋体" w:cs="宋体"/>
          <w:color w:val="000000"/>
          <w:sz w:val="25"/>
          <w:szCs w:val="25"/>
        </w:rPr>
      </w:pPr>
    </w:p>
    <w:p>
      <w:pPr>
        <w:ind w:left="2730" w:leftChars="1300" w:firstLine="1250" w:firstLineChars="500"/>
        <w:rPr>
          <w:rFonts w:ascii="宋体" w:hAnsi="宋体" w:cs="宋体"/>
          <w:color w:val="000000"/>
          <w:sz w:val="25"/>
          <w:szCs w:val="25"/>
        </w:rPr>
      </w:pPr>
      <w:r>
        <w:rPr>
          <w:rFonts w:hint="eastAsia" w:ascii="宋体" w:hAnsi="宋体" w:cs="宋体"/>
          <w:color w:val="000000"/>
          <w:sz w:val="25"/>
          <w:szCs w:val="25"/>
        </w:rPr>
        <w:t>目  录</w:t>
      </w:r>
    </w:p>
    <w:p>
      <w:pPr>
        <w:ind w:left="2730" w:leftChars="1300"/>
        <w:rPr>
          <w:color w:val="000000"/>
          <w:sz w:val="19"/>
          <w:szCs w:val="19"/>
        </w:rPr>
      </w:pP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TOC \o "1-3" \n \h \z \u </w:instrText>
      </w:r>
      <w:r>
        <w:rPr>
          <w:rFonts w:ascii="宋体" w:hAnsi="宋体" w:cs="宋体"/>
          <w:color w:val="000000"/>
          <w:sz w:val="19"/>
          <w:szCs w:val="19"/>
        </w:rPr>
        <w:fldChar w:fldCharType="separate"/>
      </w: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"_Toc452127600" </w:instrText>
      </w:r>
      <w:r>
        <w:rPr>
          <w:rFonts w:ascii="宋体" w:hAnsi="宋体" w:cs="宋体"/>
          <w:color w:val="000000"/>
          <w:sz w:val="19"/>
          <w:szCs w:val="19"/>
        </w:rPr>
        <w:fldChar w:fldCharType="separate"/>
      </w:r>
      <w:r>
        <w:rPr>
          <w:rFonts w:hint="eastAsia"/>
          <w:color w:val="000000"/>
          <w:sz w:val="19"/>
          <w:szCs w:val="19"/>
        </w:rPr>
        <w:t>第一部分    合同协议书</w:t>
      </w:r>
      <w:r>
        <w:rPr>
          <w:color w:val="000000"/>
          <w:sz w:val="19"/>
          <w:szCs w:val="19"/>
        </w:rPr>
        <w:fldChar w:fldCharType="end"/>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"_Toc452127601" </w:instrText>
      </w:r>
      <w:r>
        <w:rPr>
          <w:rFonts w:ascii="宋体" w:hAnsi="宋体" w:cs="宋体"/>
          <w:color w:val="000000"/>
          <w:sz w:val="19"/>
          <w:szCs w:val="19"/>
        </w:rPr>
        <w:fldChar w:fldCharType="separate"/>
      </w:r>
      <w:r>
        <w:rPr>
          <w:rFonts w:hint="eastAsia"/>
          <w:color w:val="000000"/>
          <w:sz w:val="19"/>
          <w:szCs w:val="19"/>
        </w:rPr>
        <w:t>第二部分    通用合同条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"_Toc452127602" </w:instrText>
      </w:r>
      <w:r>
        <w:rPr>
          <w:rFonts w:ascii="宋体" w:hAnsi="宋体" w:cs="宋体"/>
          <w:color w:val="000000"/>
          <w:sz w:val="19"/>
          <w:szCs w:val="19"/>
        </w:rPr>
        <w:fldChar w:fldCharType="separate"/>
      </w:r>
      <w:r>
        <w:rPr>
          <w:rFonts w:hint="eastAsia"/>
          <w:color w:val="000000"/>
          <w:sz w:val="19"/>
          <w:szCs w:val="19"/>
        </w:rPr>
        <w:t>第三部分    专用合同条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"_Toc452127603" </w:instrText>
      </w:r>
      <w:r>
        <w:rPr>
          <w:rFonts w:ascii="宋体" w:hAnsi="宋体" w:cs="宋体"/>
          <w:color w:val="000000"/>
          <w:sz w:val="19"/>
          <w:szCs w:val="19"/>
        </w:rPr>
        <w:fldChar w:fldCharType="separate"/>
      </w:r>
      <w:r>
        <w:rPr>
          <w:rFonts w:hint="eastAsia"/>
          <w:color w:val="000000"/>
          <w:sz w:val="19"/>
          <w:szCs w:val="19"/>
        </w:rPr>
        <w:t>第四部分    附加协议条款</w:t>
      </w:r>
      <w:r>
        <w:rPr>
          <w:color w:val="000000"/>
          <w:sz w:val="19"/>
          <w:szCs w:val="19"/>
        </w:rPr>
        <w:fldChar w:fldCharType="end"/>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HYPERLINK \l "_Toc452127604"</w:instrText>
      </w:r>
      <w:r>
        <w:rPr>
          <w:rFonts w:ascii="宋体" w:hAnsi="宋体" w:cs="宋体"/>
          <w:color w:val="000000"/>
          <w:sz w:val="19"/>
          <w:szCs w:val="19"/>
        </w:rPr>
        <w:fldChar w:fldCharType="separate"/>
      </w:r>
      <w:r>
        <w:rPr>
          <w:rFonts w:hint="eastAsia"/>
          <w:color w:val="000000"/>
          <w:sz w:val="19"/>
          <w:szCs w:val="19"/>
        </w:rPr>
        <w:t xml:space="preserve">附件一    </w:t>
      </w:r>
      <w:r>
        <w:rPr>
          <w:rFonts w:hint="eastAsia" w:ascii="宋体" w:hAnsi="宋体" w:cs="宋体"/>
          <w:color w:val="000000"/>
          <w:sz w:val="19"/>
          <w:szCs w:val="19"/>
        </w:rPr>
        <w:t>《施工监理规划》及其实施细则</w:t>
      </w:r>
    </w:p>
    <w:p>
      <w:pPr>
        <w:spacing w:after="13" w:line="356" w:lineRule="auto"/>
        <w:ind w:right="103" w:firstLine="380" w:firstLineChars="200"/>
        <w:rPr>
          <w:color w:val="000000"/>
          <w:sz w:val="19"/>
          <w:szCs w:val="19"/>
        </w:rPr>
      </w:pPr>
      <w:r>
        <w:rPr>
          <w:rFonts w:hint="eastAsia"/>
          <w:color w:val="000000"/>
          <w:sz w:val="19"/>
          <w:szCs w:val="19"/>
        </w:rPr>
        <w:t xml:space="preserve">附件二    </w:t>
      </w:r>
      <w:r>
        <w:rPr>
          <w:rFonts w:hint="eastAsia" w:ascii="宋体" w:hAnsi="宋体" w:cs="宋体"/>
          <w:color w:val="000000"/>
          <w:sz w:val="19"/>
          <w:szCs w:val="19"/>
        </w:rPr>
        <w:t>监理人的组织机构，总监理工程师、专业监理工程人员名单表</w:t>
      </w:r>
    </w:p>
    <w:p>
      <w:pPr>
        <w:spacing w:after="13" w:line="356" w:lineRule="auto"/>
        <w:ind w:right="103" w:firstLine="380" w:firstLineChars="200"/>
        <w:rPr>
          <w:color w:val="000000"/>
          <w:sz w:val="19"/>
          <w:szCs w:val="19"/>
        </w:rPr>
      </w:pPr>
      <w:r>
        <w:rPr>
          <w:rFonts w:hint="eastAsia"/>
          <w:color w:val="000000"/>
          <w:sz w:val="19"/>
          <w:szCs w:val="19"/>
        </w:rPr>
        <w:t xml:space="preserve">附件三    </w:t>
      </w:r>
      <w:r>
        <w:rPr>
          <w:rFonts w:hint="eastAsia" w:ascii="宋体" w:hAnsi="宋体" w:cs="宋体"/>
          <w:color w:val="000000"/>
          <w:sz w:val="19"/>
          <w:szCs w:val="19"/>
        </w:rPr>
        <w:t>考核管理办法</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附件四    </w:t>
      </w:r>
      <w:r>
        <w:rPr>
          <w:rFonts w:hint="eastAsia" w:ascii="宋体" w:hAnsi="宋体" w:cs="宋体"/>
          <w:color w:val="000000"/>
          <w:sz w:val="19"/>
          <w:szCs w:val="19"/>
        </w:rPr>
        <w:t>监理服务主要工作内容</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附件五    </w:t>
      </w:r>
      <w:r>
        <w:rPr>
          <w:rFonts w:hint="eastAsia" w:ascii="宋体" w:hAnsi="宋体" w:cs="宋体"/>
          <w:color w:val="000000"/>
          <w:sz w:val="19"/>
          <w:szCs w:val="19"/>
        </w:rPr>
        <w:t>安全监理工作的内容、程序和监理责任</w:t>
      </w:r>
    </w:p>
    <w:p>
      <w:pPr>
        <w:spacing w:after="13" w:line="356" w:lineRule="auto"/>
        <w:ind w:right="103" w:firstLine="380" w:firstLineChars="200"/>
        <w:rPr>
          <w:rFonts w:ascii="宋体" w:hAnsi="宋体" w:cs="宋体"/>
          <w:color w:val="000000"/>
          <w:sz w:val="19"/>
          <w:szCs w:val="19"/>
        </w:rPr>
      </w:pPr>
      <w:r>
        <w:rPr>
          <w:rFonts w:hint="eastAsia" w:cs="宋体"/>
          <w:color w:val="000000"/>
          <w:sz w:val="19"/>
          <w:szCs w:val="19"/>
        </w:rPr>
        <w:t>第五部分   安全</w:t>
      </w:r>
      <w:r>
        <w:rPr>
          <w:rFonts w:ascii="宋体" w:hAnsi="宋体" w:cs="宋体"/>
          <w:color w:val="000000"/>
          <w:sz w:val="19"/>
          <w:szCs w:val="19"/>
        </w:rPr>
        <w:fldChar w:fldCharType="end"/>
      </w:r>
      <w:r>
        <w:rPr>
          <w:rFonts w:hint="eastAsia" w:ascii="宋体" w:hAnsi="宋体" w:cs="宋体"/>
          <w:color w:val="000000"/>
          <w:sz w:val="19"/>
          <w:szCs w:val="19"/>
        </w:rPr>
        <w:t>管理协议书</w:t>
      </w:r>
    </w:p>
    <w:p>
      <w:pPr>
        <w:spacing w:after="13" w:line="356" w:lineRule="auto"/>
        <w:ind w:right="103" w:firstLine="380" w:firstLineChars="200"/>
        <w:rPr>
          <w:rFonts w:ascii="宋体" w:hAnsi="宋体" w:cs="宋体"/>
          <w:color w:val="000000"/>
          <w:sz w:val="19"/>
          <w:szCs w:val="19"/>
        </w:rPr>
      </w:pPr>
      <w:r>
        <w:rPr>
          <w:rFonts w:hint="eastAsia" w:ascii="宋体" w:hAnsi="宋体" w:cs="宋体"/>
          <w:color w:val="000000"/>
          <w:sz w:val="19"/>
          <w:szCs w:val="19"/>
        </w:rPr>
        <w:t xml:space="preserve">第六部分   </w:t>
      </w:r>
      <w:r>
        <w:rPr>
          <w:rFonts w:ascii="宋体" w:hAnsi="宋体" w:cs="宋体"/>
          <w:color w:val="000000"/>
          <w:sz w:val="19"/>
          <w:szCs w:val="19"/>
        </w:rPr>
        <w:t>工程建设廉政协议</w:t>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end"/>
      </w: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r>
        <w:rPr>
          <w:color w:val="000000"/>
          <w:sz w:val="19"/>
          <w:szCs w:val="19"/>
        </w:rPr>
        <w:br w:type="page"/>
      </w:r>
    </w:p>
    <w:p>
      <w:pPr>
        <w:rPr>
          <w:color w:val="000000"/>
          <w:sz w:val="19"/>
          <w:szCs w:val="19"/>
        </w:rPr>
      </w:pPr>
      <w:bookmarkStart w:id="9" w:name="_Toc5510"/>
      <w:bookmarkStart w:id="10" w:name="_Toc523382857"/>
      <w:bookmarkStart w:id="11" w:name="_Toc20660083"/>
      <w:bookmarkStart w:id="12" w:name="_Toc6332"/>
    </w:p>
    <w:p>
      <w:pPr>
        <w:pStyle w:val="4"/>
        <w:spacing w:line="360" w:lineRule="auto"/>
        <w:jc w:val="center"/>
        <w:rPr>
          <w:rFonts w:ascii="宋体" w:hAnsi="宋体" w:cs="宋体"/>
          <w:b w:val="0"/>
          <w:color w:val="000000"/>
          <w:sz w:val="22"/>
          <w:szCs w:val="22"/>
        </w:rPr>
      </w:pPr>
      <w:r>
        <w:rPr>
          <w:rFonts w:ascii="宋体" w:hAnsi="宋体"/>
          <w:color w:val="000000"/>
          <w:sz w:val="22"/>
          <w:szCs w:val="22"/>
        </w:rPr>
        <w:t>第一部分</w:t>
      </w:r>
      <w:bookmarkEnd w:id="0"/>
      <w:r>
        <w:rPr>
          <w:rFonts w:ascii="宋体" w:hAnsi="宋体"/>
          <w:color w:val="000000"/>
          <w:sz w:val="22"/>
          <w:szCs w:val="22"/>
        </w:rPr>
        <w:t xml:space="preserve">  合同协议书</w:t>
      </w:r>
      <w:bookmarkEnd w:id="1"/>
      <w:bookmarkEnd w:id="2"/>
      <w:bookmarkEnd w:id="3"/>
      <w:bookmarkEnd w:id="4"/>
      <w:bookmarkEnd w:id="5"/>
      <w:bookmarkEnd w:id="6"/>
      <w:bookmarkEnd w:id="7"/>
      <w:bookmarkEnd w:id="8"/>
      <w:bookmarkEnd w:id="9"/>
      <w:bookmarkEnd w:id="10"/>
      <w:bookmarkEnd w:id="11"/>
      <w:bookmarkEnd w:id="12"/>
      <w:bookmarkStart w:id="13" w:name="_Toc300754805"/>
    </w:p>
    <w:p>
      <w:pPr>
        <w:adjustRightInd w:val="0"/>
        <w:snapToGrid w:val="0"/>
        <w:spacing w:line="360" w:lineRule="auto"/>
        <w:ind w:firstLine="570" w:firstLineChars="300"/>
        <w:rPr>
          <w:rFonts w:ascii="宋体" w:hAnsi="宋体" w:cs="宋体"/>
          <w:bCs/>
          <w:color w:val="000000"/>
          <w:sz w:val="19"/>
          <w:szCs w:val="19"/>
        </w:rPr>
      </w:pPr>
      <w:r>
        <w:rPr>
          <w:rFonts w:hint="eastAsia" w:ascii="宋体" w:hAnsi="宋体" w:cs="宋体"/>
          <w:bCs/>
          <w:color w:val="000000"/>
          <w:sz w:val="19"/>
          <w:szCs w:val="19"/>
          <w:u w:val="single"/>
        </w:rPr>
        <w:t>重庆城市综合交通枢纽（集团）有限公司</w:t>
      </w:r>
      <w:r>
        <w:rPr>
          <w:rFonts w:hint="eastAsia" w:ascii="宋体" w:hAnsi="宋体" w:cs="宋体"/>
          <w:bCs/>
          <w:color w:val="000000"/>
          <w:sz w:val="19"/>
          <w:szCs w:val="19"/>
        </w:rPr>
        <w:t>（以下简称“委托人”）为实施</w:t>
      </w:r>
      <w:r>
        <w:rPr>
          <w:rFonts w:hint="eastAsia" w:ascii="宋体" w:hAnsi="宋体" w:cs="宋体"/>
          <w:color w:val="4472C4" w:themeColor="accent5"/>
          <w:sz w:val="19"/>
          <w:szCs w:val="19"/>
          <w:u w:val="single"/>
          <w:lang w:eastAsia="zh-CN"/>
          <w14:textFill>
            <w14:solidFill>
              <w14:schemeClr w14:val="accent5"/>
            </w14:solidFill>
          </w14:textFill>
        </w:rPr>
        <w:t>黄角堡公交站场工程项目监理</w:t>
      </w:r>
      <w:r>
        <w:rPr>
          <w:rFonts w:hint="eastAsia" w:ascii="宋体" w:hAnsi="宋体" w:cs="宋体"/>
          <w:bCs/>
          <w:color w:val="000000"/>
          <w:sz w:val="19"/>
          <w:szCs w:val="19"/>
        </w:rPr>
        <w:t>，已接受</w:t>
      </w:r>
      <w:r>
        <w:rPr>
          <w:rFonts w:hint="eastAsia" w:ascii="宋体" w:hAnsi="宋体" w:cs="宋体"/>
          <w:bCs/>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bCs/>
          <w:color w:val="000000"/>
          <w:sz w:val="19"/>
          <w:szCs w:val="19"/>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一、工程概况</w:t>
      </w:r>
    </w:p>
    <w:p>
      <w:pPr>
        <w:adjustRightInd w:val="0"/>
        <w:snapToGrid w:val="0"/>
        <w:spacing w:line="360" w:lineRule="auto"/>
        <w:ind w:firstLine="380" w:firstLineChars="200"/>
        <w:rPr>
          <w:rFonts w:ascii="宋体" w:hAnsi="宋体" w:cs="宋体"/>
          <w:b/>
          <w:snapToGrid/>
          <w:color w:val="000000"/>
          <w:sz w:val="19"/>
          <w:szCs w:val="19"/>
          <w:u w:val="single"/>
        </w:rPr>
      </w:pPr>
      <w:r>
        <w:rPr>
          <w:rFonts w:hint="eastAsia" w:ascii="宋体" w:hAnsi="宋体" w:cs="宋体"/>
          <w:color w:val="000000"/>
          <w:sz w:val="19"/>
          <w:szCs w:val="19"/>
        </w:rPr>
        <w:t>1. 工程名称：</w:t>
      </w:r>
      <w:r>
        <w:rPr>
          <w:rFonts w:hint="eastAsia" w:ascii="宋体" w:hAnsi="宋体" w:cs="宋体"/>
          <w:color w:val="4472C4" w:themeColor="accent5"/>
          <w:sz w:val="19"/>
          <w:szCs w:val="19"/>
          <w:u w:val="single"/>
          <w:lang w:eastAsia="zh-CN"/>
          <w14:textFill>
            <w14:solidFill>
              <w14:schemeClr w14:val="accent5"/>
            </w14:solidFill>
          </w14:textFill>
        </w:rPr>
        <w:t>黄角堡公交站场工程项目监理</w:t>
      </w:r>
      <w:r>
        <w:rPr>
          <w:rFonts w:hint="default" w:ascii="宋体" w:hAnsi="宋体" w:cs="宋体"/>
          <w:b/>
          <w:color w:val="000000"/>
          <w:sz w:val="19"/>
          <w:szCs w:val="19"/>
          <w:u w:val="single"/>
        </w:rPr>
        <w:t>；</w:t>
      </w:r>
    </w:p>
    <w:p>
      <w:pPr>
        <w:adjustRightInd w:val="0"/>
        <w:snapToGrid w:val="0"/>
        <w:spacing w:line="360" w:lineRule="auto"/>
        <w:ind w:firstLine="380" w:firstLineChars="200"/>
        <w:rPr>
          <w:rFonts w:hint="eastAsia" w:ascii="宋体" w:hAnsi="宋体" w:eastAsia="宋体" w:cs="宋体"/>
          <w:bCs/>
          <w:color w:val="000000"/>
          <w:sz w:val="19"/>
          <w:szCs w:val="19"/>
          <w:lang w:val="en-US" w:eastAsia="zh-CN"/>
        </w:rPr>
      </w:pPr>
      <w:r>
        <w:rPr>
          <w:rFonts w:hint="default" w:ascii="宋体" w:hAnsi="宋体" w:cs="宋体"/>
          <w:bCs/>
          <w:color w:val="000000"/>
          <w:sz w:val="19"/>
          <w:szCs w:val="19"/>
        </w:rPr>
        <w:t>2.</w:t>
      </w:r>
      <w:r>
        <w:rPr>
          <w:rFonts w:hint="default" w:ascii="宋体" w:hAnsi="宋体" w:cs="宋体"/>
          <w:b/>
          <w:color w:val="000000"/>
          <w:sz w:val="19"/>
          <w:szCs w:val="19"/>
        </w:rPr>
        <w:t xml:space="preserve"> </w:t>
      </w:r>
      <w:r>
        <w:rPr>
          <w:rFonts w:hint="default" w:ascii="宋体" w:hAnsi="宋体" w:cs="宋体"/>
          <w:bCs/>
          <w:color w:val="000000"/>
          <w:sz w:val="19"/>
          <w:szCs w:val="19"/>
        </w:rPr>
        <w:t>工程地点</w:t>
      </w:r>
      <w:r>
        <w:rPr>
          <w:rFonts w:hint="default" w:ascii="宋体" w:hAnsi="宋体" w:cs="宋体"/>
          <w:b/>
          <w:color w:val="000000"/>
          <w:sz w:val="19"/>
          <w:szCs w:val="19"/>
        </w:rPr>
        <w:t>：</w:t>
      </w:r>
      <w:r>
        <w:rPr>
          <w:rFonts w:hint="eastAsia" w:ascii="宋体" w:hAnsi="宋体" w:cs="宋体"/>
          <w:bCs/>
          <w:color w:val="4472C4" w:themeColor="accent5"/>
          <w:sz w:val="19"/>
          <w:szCs w:val="19"/>
          <w:u w:val="single"/>
          <w:lang w:val="en-US" w:eastAsia="zh-CN"/>
          <w14:textFill>
            <w14:solidFill>
              <w14:schemeClr w14:val="accent5"/>
            </w14:solidFill>
          </w14:textFill>
        </w:rPr>
        <w:t>大渡口组团I标准分区</w:t>
      </w:r>
      <w:r>
        <w:rPr>
          <w:rFonts w:hint="eastAsia" w:ascii="宋体" w:hAnsi="宋体" w:cs="宋体"/>
          <w:bCs/>
          <w:color w:val="000000"/>
          <w:sz w:val="19"/>
          <w:szCs w:val="19"/>
          <w:u w:val="none"/>
          <w:lang w:val="en-US" w:eastAsia="zh-CN"/>
        </w:rPr>
        <w:t>。</w:t>
      </w:r>
    </w:p>
    <w:p>
      <w:pPr>
        <w:adjustRightInd w:val="0"/>
        <w:snapToGrid w:val="0"/>
        <w:spacing w:line="360" w:lineRule="auto"/>
        <w:ind w:firstLine="380" w:firstLineChars="200"/>
        <w:rPr>
          <w:rFonts w:hint="default" w:ascii="宋体" w:hAnsi="宋体" w:cs="宋体"/>
          <w:bCs/>
          <w:color w:val="4472C4" w:themeColor="accent5"/>
          <w:sz w:val="19"/>
          <w:szCs w:val="19"/>
          <w:u w:val="single"/>
          <w14:textFill>
            <w14:solidFill>
              <w14:schemeClr w14:val="accent5"/>
            </w14:solidFill>
          </w14:textFill>
        </w:rPr>
      </w:pPr>
      <w:r>
        <w:rPr>
          <w:rFonts w:hint="eastAsia" w:ascii="宋体" w:hAnsi="宋体" w:cs="宋体"/>
          <w:bCs/>
          <w:color w:val="000000"/>
          <w:sz w:val="19"/>
          <w:szCs w:val="19"/>
        </w:rPr>
        <w:t>3. 工程规模：</w:t>
      </w:r>
      <w:r>
        <w:rPr>
          <w:rFonts w:hint="eastAsia" w:ascii="宋体" w:hAnsi="宋体" w:cs="宋体"/>
          <w:bCs/>
          <w:color w:val="4472C4" w:themeColor="accent5"/>
          <w:sz w:val="19"/>
          <w:szCs w:val="19"/>
          <w:u w:val="single"/>
          <w14:textFill>
            <w14:solidFill>
              <w14:schemeClr w14:val="accent5"/>
            </w14:solidFill>
          </w14:textFill>
        </w:rPr>
        <w:t>项目位于大渡口，总建筑面积1878.4m2，用地面积约</w:t>
      </w:r>
      <w:r>
        <w:rPr>
          <w:rFonts w:hint="eastAsia" w:ascii="宋体" w:hAnsi="宋体" w:cs="宋体"/>
          <w:bCs/>
          <w:color w:val="4472C4" w:themeColor="accent5"/>
          <w:sz w:val="19"/>
          <w:szCs w:val="19"/>
          <w:u w:val="single"/>
          <w:lang w:val="en-US" w:eastAsia="zh-CN"/>
          <w14:textFill>
            <w14:solidFill>
              <w14:schemeClr w14:val="accent5"/>
            </w14:solidFill>
          </w14:textFill>
        </w:rPr>
        <w:t>1.00</w:t>
      </w:r>
      <w:r>
        <w:rPr>
          <w:rFonts w:hint="eastAsia" w:ascii="宋体" w:hAnsi="宋体" w:cs="宋体"/>
          <w:bCs/>
          <w:color w:val="4472C4" w:themeColor="accent5"/>
          <w:sz w:val="19"/>
          <w:szCs w:val="19"/>
          <w:u w:val="single"/>
          <w14:textFill>
            <w14:solidFill>
              <w14:schemeClr w14:val="accent5"/>
            </w14:solidFill>
          </w14:textFill>
        </w:rPr>
        <w:t>公顷，公交车位约</w:t>
      </w:r>
      <w:r>
        <w:rPr>
          <w:rFonts w:hint="eastAsia" w:ascii="宋体" w:hAnsi="宋体" w:cs="宋体"/>
          <w:bCs/>
          <w:color w:val="4472C4" w:themeColor="accent5"/>
          <w:sz w:val="19"/>
          <w:szCs w:val="19"/>
          <w:u w:val="single"/>
          <w:lang w:val="en-US" w:eastAsia="zh-CN"/>
          <w14:textFill>
            <w14:solidFill>
              <w14:schemeClr w14:val="accent5"/>
            </w14:solidFill>
          </w14:textFill>
        </w:rPr>
        <w:t>50</w:t>
      </w:r>
      <w:r>
        <w:rPr>
          <w:rFonts w:hint="eastAsia" w:ascii="宋体" w:hAnsi="宋体" w:cs="宋体"/>
          <w:bCs/>
          <w:color w:val="4472C4" w:themeColor="accent5"/>
          <w:sz w:val="19"/>
          <w:szCs w:val="19"/>
          <w:u w:val="single"/>
          <w:lang w:eastAsia="zh-CN"/>
          <w14:textFill>
            <w14:solidFill>
              <w14:schemeClr w14:val="accent5"/>
            </w14:solidFill>
          </w14:textFill>
        </w:rPr>
        <w:t>个</w:t>
      </w:r>
      <w:r>
        <w:rPr>
          <w:rFonts w:hint="eastAsia" w:ascii="宋体" w:hAnsi="宋体" w:eastAsia="宋体" w:cs="宋体"/>
          <w:b w:val="0"/>
          <w:i w:val="0"/>
          <w:color w:val="4472C4" w:themeColor="accent5"/>
          <w:sz w:val="19"/>
          <w:szCs w:val="19"/>
          <w:u w:val="single"/>
          <w14:textFill>
            <w14:solidFill>
              <w14:schemeClr w14:val="accent5"/>
            </w14:solidFill>
          </w14:textFill>
        </w:rPr>
        <w:t>。</w:t>
      </w:r>
    </w:p>
    <w:p>
      <w:pPr>
        <w:adjustRightInd w:val="0"/>
        <w:snapToGrid w:val="0"/>
        <w:spacing w:line="360" w:lineRule="auto"/>
        <w:ind w:firstLine="380" w:firstLineChars="200"/>
        <w:rPr>
          <w:rFonts w:hint="default" w:ascii="宋体" w:hAnsi="宋体" w:eastAsia="宋体" w:cs="宋体"/>
          <w:bCs/>
          <w:color w:val="4472C4" w:themeColor="accent5"/>
          <w:sz w:val="19"/>
          <w:szCs w:val="19"/>
          <w:u w:val="single"/>
          <w14:textFill>
            <w14:solidFill>
              <w14:schemeClr w14:val="accent5"/>
            </w14:solidFill>
          </w14:textFill>
        </w:rPr>
      </w:pPr>
      <w:r>
        <w:rPr>
          <w:rFonts w:hint="default" w:ascii="宋体" w:hAnsi="宋体" w:cs="宋体"/>
          <w:bCs/>
          <w:color w:val="000000"/>
          <w:sz w:val="19"/>
          <w:szCs w:val="19"/>
        </w:rPr>
        <w:t>4. 工程</w:t>
      </w:r>
      <w:r>
        <w:rPr>
          <w:rFonts w:hint="default" w:ascii="宋体" w:hAnsi="宋体" w:cs="宋体"/>
          <w:bCs/>
          <w:color w:val="000000"/>
          <w:kern w:val="2"/>
          <w:sz w:val="19"/>
          <w:szCs w:val="19"/>
        </w:rPr>
        <w:t>概算投资额或建筑安装工程费</w:t>
      </w:r>
      <w:r>
        <w:rPr>
          <w:rFonts w:hint="default" w:ascii="宋体" w:hAnsi="宋体" w:cs="宋体"/>
          <w:bCs/>
          <w:color w:val="4472C4" w:themeColor="accent5"/>
          <w:sz w:val="19"/>
          <w:szCs w:val="19"/>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项目总投资约3714.6万元，建安工程费</w:t>
      </w:r>
      <w:ins w:id="139" w:author="姚宪桢" w:date="2022-08-25T15:47:13Z">
        <w:r>
          <w:rPr>
            <w:rFonts w:hint="default" w:ascii="宋体" w:hAnsi="宋体" w:cs="宋体"/>
            <w:bCs/>
            <w:color w:val="4472C4" w:themeColor="accent5"/>
            <w:sz w:val="19"/>
            <w:szCs w:val="19"/>
            <w:u w:val="single"/>
            <w14:textFill>
              <w14:solidFill>
                <w14:schemeClr w14:val="accent5"/>
              </w14:solidFill>
            </w14:textFill>
          </w:rPr>
          <w:t>1451.93</w:t>
        </w:r>
      </w:ins>
      <w:del w:id="140" w:author="姚宪桢" w:date="2022-08-25T15:47:13Z">
        <w:r>
          <w:rPr>
            <w:rFonts w:hint="default" w:ascii="宋体" w:hAnsi="宋体" w:cs="宋体"/>
            <w:bCs/>
            <w:color w:val="4472C4" w:themeColor="accent5"/>
            <w:sz w:val="19"/>
            <w:szCs w:val="19"/>
            <w:u w:val="single"/>
            <w14:textFill>
              <w14:solidFill>
                <w14:schemeClr w14:val="accent5"/>
              </w14:solidFill>
            </w14:textFill>
          </w:rPr>
          <w:delText>约</w:delText>
        </w:r>
      </w:del>
      <w:del w:id="141" w:author="姚宪桢" w:date="2022-08-25T09:24:04Z">
        <w:r>
          <w:rPr>
            <w:rFonts w:hint="eastAsia" w:ascii="宋体" w:hAnsi="宋体" w:cs="宋体"/>
            <w:bCs/>
            <w:color w:val="4472C4" w:themeColor="accent5"/>
            <w:sz w:val="19"/>
            <w:szCs w:val="19"/>
            <w:u w:val="single"/>
            <w:lang w:val="en-US" w:eastAsia="zh-CN"/>
            <w14:textFill>
              <w14:solidFill>
                <w14:schemeClr w14:val="accent5"/>
              </w14:solidFill>
            </w14:textFill>
          </w:rPr>
          <w:delText>2040.9</w:delText>
        </w:r>
      </w:del>
      <w:r>
        <w:rPr>
          <w:rFonts w:hint="default" w:ascii="宋体" w:hAnsi="宋体" w:cs="宋体"/>
          <w:bCs/>
          <w:color w:val="4472C4" w:themeColor="accent5"/>
          <w:sz w:val="19"/>
          <w:szCs w:val="19"/>
          <w:u w:val="single"/>
          <w14:textFill>
            <w14:solidFill>
              <w14:schemeClr w14:val="accent5"/>
            </w14:solidFill>
          </w14:textFill>
        </w:rPr>
        <w:t>万元。</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二、词语限定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协议书中相关词语的含义与通用条件中的定义与解释相同。</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三、组成本合同的文件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 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 投标函及其附录；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 专用合同条款及附加协议条款；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 通用合同条款；</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 </w:t>
      </w:r>
      <w:r>
        <w:rPr>
          <w:color w:val="000000"/>
          <w:sz w:val="19"/>
          <w:szCs w:val="19"/>
        </w:rPr>
        <w:t>工程建设廉政协议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 安全管理协议书</w:t>
      </w:r>
    </w:p>
    <w:p>
      <w:pPr>
        <w:adjustRightInd w:val="0"/>
        <w:snapToGrid w:val="0"/>
        <w:spacing w:line="360" w:lineRule="auto"/>
        <w:ind w:firstLine="380" w:firstLineChars="200"/>
        <w:rPr>
          <w:rFonts w:ascii="宋体" w:hAnsi="宋体" w:cs="宋体"/>
          <w:color w:val="000000"/>
          <w:sz w:val="19"/>
          <w:szCs w:val="19"/>
        </w:rPr>
      </w:pPr>
      <w:bookmarkStart w:id="14" w:name="_Toc13253"/>
      <w:bookmarkStart w:id="15" w:name="_Toc12790"/>
      <w:bookmarkStart w:id="16" w:name="_Toc31415"/>
      <w:bookmarkStart w:id="17" w:name="_Toc10843"/>
      <w:r>
        <w:rPr>
          <w:rFonts w:hint="eastAsia" w:ascii="宋体" w:hAnsi="宋体" w:cs="宋体"/>
          <w:color w:val="000000"/>
          <w:sz w:val="19"/>
          <w:szCs w:val="19"/>
        </w:rPr>
        <w:t>7</w:t>
      </w:r>
      <w:r>
        <w:rPr>
          <w:rFonts w:ascii="宋体" w:hAnsi="宋体" w:cs="宋体"/>
          <w:color w:val="000000"/>
          <w:sz w:val="19"/>
          <w:szCs w:val="19"/>
        </w:rPr>
        <w:t xml:space="preserve">. </w:t>
      </w:r>
      <w:r>
        <w:rPr>
          <w:rFonts w:hint="eastAsia" w:ascii="宋体" w:hAnsi="宋体" w:cs="宋体"/>
          <w:color w:val="000000"/>
          <w:sz w:val="19"/>
          <w:szCs w:val="19"/>
        </w:rPr>
        <w:t>招标文件</w:t>
      </w:r>
      <w:bookmarkEnd w:id="14"/>
      <w:bookmarkEnd w:id="15"/>
      <w:bookmarkEnd w:id="16"/>
      <w:bookmarkEnd w:id="1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 监理报酬清单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9.监理大纲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10.其他合同文件（双方有关工程的洽商、变更等书面协议或文件）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11.附录，即：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附录A  相关服务的范围和内容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附录B  委托人派遣的人员和提供的</w:t>
      </w:r>
      <w:r>
        <w:rPr>
          <w:rFonts w:hint="eastAsia" w:ascii="宋体" w:hAnsi="宋体" w:cs="宋体"/>
          <w:bCs/>
          <w:color w:val="000000"/>
          <w:sz w:val="19"/>
          <w:szCs w:val="19"/>
        </w:rPr>
        <w:t>房屋、资料</w:t>
      </w:r>
      <w:r>
        <w:rPr>
          <w:rFonts w:hint="eastAsia" w:ascii="宋体" w:hAnsi="宋体" w:cs="宋体"/>
          <w:color w:val="000000"/>
          <w:sz w:val="19"/>
          <w:szCs w:val="19"/>
        </w:rPr>
        <w:t>、设备</w:t>
      </w:r>
    </w:p>
    <w:p>
      <w:pPr>
        <w:tabs>
          <w:tab w:val="left" w:pos="4520"/>
          <w:tab w:val="left" w:pos="5980"/>
        </w:tabs>
        <w:autoSpaceDE w:val="0"/>
        <w:autoSpaceDN w:val="0"/>
        <w:adjustRightInd w:val="0"/>
        <w:snapToGrid w:val="0"/>
        <w:spacing w:line="360" w:lineRule="auto"/>
        <w:ind w:right="-23"/>
        <w:rPr>
          <w:rFonts w:ascii="宋体" w:hAnsi="宋体" w:cs="宋体"/>
          <w:color w:val="000000"/>
          <w:sz w:val="19"/>
          <w:szCs w:val="19"/>
        </w:rPr>
      </w:pPr>
      <w:r>
        <w:rPr>
          <w:rFonts w:hint="eastAsia" w:ascii="宋体" w:hAnsi="宋体" w:cs="宋体"/>
          <w:color w:val="000000"/>
          <w:sz w:val="19"/>
          <w:szCs w:val="19"/>
        </w:rPr>
        <w:t>上述文件互相补充和解释，如有不明确或不一致之处，以合同约定次序在先者为准。</w:t>
      </w:r>
    </w:p>
    <w:p>
      <w:pPr>
        <w:adjustRightInd w:val="0"/>
        <w:snapToGrid w:val="0"/>
        <w:spacing w:line="360" w:lineRule="auto"/>
        <w:ind w:firstLine="380" w:firstLineChars="200"/>
        <w:rPr>
          <w:rFonts w:hint="default" w:ascii="宋体" w:hAnsi="宋体" w:eastAsia="宋体" w:cs="宋体"/>
          <w:color w:val="000000"/>
          <w:sz w:val="19"/>
          <w:szCs w:val="19"/>
          <w:lang w:val="en-US" w:eastAsia="zh-CN"/>
        </w:rPr>
      </w:pPr>
      <w:r>
        <w:rPr>
          <w:rFonts w:hint="eastAsia" w:ascii="宋体" w:hAnsi="宋体" w:cs="宋体"/>
          <w:color w:val="000000"/>
          <w:sz w:val="19"/>
          <w:szCs w:val="19"/>
        </w:rPr>
        <w:t>本合同签订后，双方依法签订的补充协议也是本合同文件的组成部分。</w:t>
      </w:r>
      <w:r>
        <w:rPr>
          <w:rFonts w:hint="eastAsia" w:ascii="宋体" w:hAnsi="宋体" w:eastAsia="宋体" w:cs="宋体"/>
          <w:color w:val="000000"/>
          <w:sz w:val="19"/>
          <w:szCs w:val="19"/>
        </w:rPr>
        <w:t>补充协议约定内容与本合同及组成部分不一致的，以补充协议为准。</w:t>
      </w:r>
      <w:r>
        <w:rPr>
          <w:rFonts w:hint="eastAsia" w:ascii="宋体" w:hAnsi="宋体" w:cs="宋体"/>
          <w:color w:val="000000"/>
          <w:sz w:val="19"/>
          <w:szCs w:val="19"/>
          <w:lang w:val="en-US" w:eastAsia="zh-CN"/>
        </w:rPr>
        <w:t>上述</w:t>
      </w:r>
      <w:r>
        <w:rPr>
          <w:rFonts w:hint="eastAsia" w:ascii="宋体" w:hAnsi="宋体" w:eastAsia="宋体" w:cs="宋体"/>
          <w:color w:val="000000"/>
          <w:sz w:val="19"/>
          <w:szCs w:val="19"/>
          <w:lang w:val="en-US" w:eastAsia="zh-CN"/>
        </w:rPr>
        <w:t>文件解释顺序以先后顺序为准。</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四、签约合同价</w:t>
      </w:r>
    </w:p>
    <w:p>
      <w:pPr>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cs="宋体"/>
          <w:color w:val="000000"/>
          <w:sz w:val="19"/>
          <w:szCs w:val="19"/>
        </w:rPr>
        <w:t>合同监理服务费：按建安工程施工招标限价</w:t>
      </w:r>
      <w:r>
        <w:rPr>
          <w:rFonts w:hint="eastAsia" w:ascii="宋体" w:hAnsi="宋体" w:cs="宋体"/>
          <w:color w:val="000000"/>
          <w:sz w:val="19"/>
          <w:szCs w:val="19"/>
          <w:highlight w:val="yellow"/>
          <w:lang w:eastAsia="zh-CN"/>
          <w:rPrChange w:id="142" w:author="高宇含" w:date="2022-08-08T16:09:39Z">
            <w:rPr>
              <w:rFonts w:hint="eastAsia" w:ascii="宋体" w:hAnsi="宋体" w:cs="宋体"/>
              <w:color w:val="000000"/>
              <w:sz w:val="19"/>
              <w:szCs w:val="19"/>
              <w:lang w:eastAsia="zh-CN"/>
            </w:rPr>
          </w:rPrChange>
        </w:rPr>
        <w:t>（</w:t>
      </w:r>
      <w:ins w:id="143" w:author="姚宪桢" w:date="2022-08-25T15:56:57Z">
        <w:r>
          <w:rPr>
            <w:rFonts w:hint="eastAsia" w:ascii="宋体" w:hAnsi="宋体" w:cs="宋体"/>
            <w:color w:val="000000"/>
            <w:sz w:val="19"/>
            <w:szCs w:val="19"/>
            <w:highlight w:val="yellow"/>
            <w:rPrChange w:id="144" w:author="姚宪桢" w:date="2022-08-25T15:56:57Z">
              <w:rPr>
                <w:rFonts w:hint="eastAsia"/>
              </w:rPr>
            </w:rPrChange>
          </w:rPr>
          <w:t>1451.93</w:t>
        </w:r>
      </w:ins>
      <w:del w:id="145" w:author="姚宪桢" w:date="2022-08-25T15:56:57Z">
        <w:r>
          <w:rPr>
            <w:rFonts w:hint="eastAsia" w:ascii="宋体" w:hAnsi="宋体" w:cs="宋体"/>
            <w:color w:val="000000"/>
            <w:sz w:val="19"/>
            <w:szCs w:val="19"/>
            <w:highlight w:val="yellow"/>
            <w:lang w:val="en-US" w:eastAsia="zh-CN"/>
            <w:rPrChange w:id="146" w:author="高宇含" w:date="2022-08-08T16:09:39Z">
              <w:rPr>
                <w:rFonts w:hint="eastAsia" w:ascii="宋体" w:hAnsi="宋体" w:cs="宋体"/>
                <w:color w:val="000000"/>
                <w:sz w:val="19"/>
                <w:szCs w:val="19"/>
                <w:lang w:val="en-US" w:eastAsia="zh-CN"/>
              </w:rPr>
            </w:rPrChange>
          </w:rPr>
          <w:delText>2040.9</w:delText>
        </w:r>
      </w:del>
      <w:r>
        <w:rPr>
          <w:rFonts w:hint="eastAsia" w:ascii="宋体" w:hAnsi="宋体" w:cs="宋体"/>
          <w:color w:val="000000"/>
          <w:sz w:val="19"/>
          <w:szCs w:val="19"/>
          <w:highlight w:val="yellow"/>
          <w:lang w:val="en-US" w:eastAsia="zh-CN"/>
          <w:rPrChange w:id="147" w:author="高宇含" w:date="2022-08-08T16:09:39Z">
            <w:rPr>
              <w:rFonts w:hint="eastAsia" w:ascii="宋体" w:hAnsi="宋体" w:cs="宋体"/>
              <w:color w:val="000000"/>
              <w:sz w:val="19"/>
              <w:szCs w:val="19"/>
              <w:lang w:val="en-US" w:eastAsia="zh-CN"/>
            </w:rPr>
          </w:rPrChange>
        </w:rPr>
        <w:t>万元</w:t>
      </w:r>
      <w:r>
        <w:rPr>
          <w:rFonts w:hint="eastAsia" w:ascii="宋体" w:hAnsi="宋体" w:cs="宋体"/>
          <w:color w:val="000000"/>
          <w:sz w:val="19"/>
          <w:szCs w:val="19"/>
          <w:highlight w:val="yellow"/>
          <w:lang w:eastAsia="zh-CN"/>
          <w:rPrChange w:id="148" w:author="高宇含" w:date="2022-08-08T16:09:39Z">
            <w:rPr>
              <w:rFonts w:hint="eastAsia" w:ascii="宋体" w:hAnsi="宋体" w:cs="宋体"/>
              <w:color w:val="000000"/>
              <w:sz w:val="19"/>
              <w:szCs w:val="19"/>
              <w:lang w:eastAsia="zh-CN"/>
            </w:rPr>
          </w:rPrChange>
        </w:rPr>
        <w:t>）</w:t>
      </w:r>
      <w:r>
        <w:rPr>
          <w:rFonts w:hint="eastAsia" w:ascii="宋体" w:hAnsi="宋体" w:cs="宋体"/>
          <w:color w:val="000000"/>
          <w:sz w:val="19"/>
          <w:szCs w:val="19"/>
          <w:highlight w:val="yellow"/>
          <w:rPrChange w:id="149" w:author="高宇含" w:date="2022-08-08T16:09:39Z">
            <w:rPr>
              <w:rFonts w:hint="eastAsia" w:ascii="宋体" w:hAnsi="宋体" w:cs="宋体"/>
              <w:color w:val="000000"/>
              <w:sz w:val="19"/>
              <w:szCs w:val="19"/>
            </w:rPr>
          </w:rPrChange>
        </w:rPr>
        <w:t>为</w:t>
      </w:r>
      <w:r>
        <w:rPr>
          <w:rFonts w:hint="eastAsia" w:ascii="宋体" w:hAnsi="宋体" w:cs="宋体"/>
          <w:color w:val="000000"/>
          <w:sz w:val="19"/>
          <w:szCs w:val="19"/>
        </w:rPr>
        <w:t>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4472C4" w:themeColor="accent5"/>
          <w:sz w:val="19"/>
          <w:szCs w:val="19"/>
          <w:u w:val="single"/>
          <w:lang w:val="en-US" w:eastAsia="zh-CN"/>
          <w14:textFill>
            <w14:solidFill>
              <w14:schemeClr w14:val="accent5"/>
            </w14:solidFill>
          </w14:textFill>
        </w:rPr>
        <w:t>%</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del w:id="150" w:author="姚宪桢" w:date="2022-08-25T15:57:02Z">
        <w:r>
          <w:rPr>
            <w:rFonts w:hint="eastAsia" w:ascii="宋体" w:hAnsi="宋体" w:cs="宋体"/>
            <w:color w:val="000000"/>
            <w:sz w:val="19"/>
            <w:szCs w:val="19"/>
            <w:lang w:val="en-US" w:eastAsia="zh-CN"/>
          </w:rPr>
          <w:delText>。</w:delText>
        </w:r>
      </w:del>
      <w:ins w:id="151" w:author="姚宪桢" w:date="2022-08-25T15:57:02Z">
        <w:r>
          <w:rPr>
            <w:rFonts w:hint="eastAsia" w:ascii="宋体" w:hAnsi="宋体" w:cs="宋体"/>
            <w:color w:val="000000"/>
            <w:sz w:val="19"/>
            <w:szCs w:val="19"/>
            <w:lang w:val="en-US" w:eastAsia="zh-CN"/>
          </w:rPr>
          <w:t>，</w:t>
        </w:r>
      </w:ins>
      <w:r>
        <w:rPr>
          <w:rFonts w:hint="eastAsia" w:ascii="宋体" w:hAnsi="宋体" w:cs="宋体"/>
          <w:color w:val="000000"/>
          <w:sz w:val="19"/>
          <w:szCs w:val="19"/>
          <w:lang w:eastAsia="zh-CN"/>
        </w:rPr>
        <w:t>即</w:t>
      </w:r>
      <w:r>
        <w:rPr>
          <w:rFonts w:hint="eastAsia" w:ascii="宋体" w:hAnsi="宋体" w:eastAsia="宋体" w:cs="宋体"/>
          <w:color w:val="000000"/>
          <w:sz w:val="19"/>
          <w:szCs w:val="19"/>
        </w:rPr>
        <w:t>按中选金额</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000000"/>
          <w:sz w:val="19"/>
          <w:szCs w:val="19"/>
        </w:rPr>
        <w:t>作</w:t>
      </w:r>
      <w:r>
        <w:rPr>
          <w:rFonts w:hint="eastAsia" w:ascii="宋体" w:hAnsi="宋体" w:cs="宋体"/>
          <w:color w:val="000000"/>
          <w:sz w:val="19"/>
          <w:szCs w:val="19"/>
        </w:rPr>
        <w:t>为合同价。</w:t>
      </w:r>
      <w:r>
        <w:rPr>
          <w:rFonts w:hint="eastAsia" w:ascii="宋体" w:hAnsi="宋体" w:eastAsia="宋体" w:cs="宋体"/>
          <w:color w:val="000000"/>
          <w:sz w:val="19"/>
          <w:szCs w:val="19"/>
          <w:highlight w:val="none"/>
        </w:rPr>
        <w:t>包含但不限于人工费、材料费、机械费、企业管理费、利润、风险费用、检测费、赶工补偿费、水电费、规费、税金以及本工程其他风险等相关手续的所有费用</w:t>
      </w:r>
      <w:r>
        <w:rPr>
          <w:rFonts w:hint="eastAsia" w:ascii="宋体" w:hAnsi="宋体" w:eastAsia="宋体" w:cs="宋体"/>
          <w:color w:val="000000"/>
          <w:sz w:val="19"/>
          <w:szCs w:val="19"/>
          <w:highlight w:val="none"/>
          <w:lang w:eastAsia="zh-CN"/>
        </w:rPr>
        <w:t>。</w:t>
      </w:r>
      <w:ins w:id="152" w:author="姚宪桢" w:date="2022-08-25T15:57:21Z">
        <w:r>
          <w:rPr>
            <w:rFonts w:hint="eastAsia" w:ascii="宋体" w:hAnsi="宋体" w:cs="宋体"/>
            <w:sz w:val="19"/>
            <w:szCs w:val="19"/>
          </w:rPr>
          <w:t>本合同固定费率</w:t>
        </w:r>
      </w:ins>
      <w:del w:id="153" w:author="姚宪桢" w:date="2022-08-25T15:57:21Z">
        <w:r>
          <w:rPr>
            <w:rFonts w:hint="eastAsia" w:ascii="宋体" w:hAnsi="宋体" w:cs="宋体"/>
            <w:sz w:val="19"/>
            <w:szCs w:val="19"/>
          </w:rPr>
          <w:delText>全费用总价</w:delText>
        </w:r>
      </w:del>
      <w:r>
        <w:rPr>
          <w:rFonts w:hint="eastAsia" w:ascii="宋体" w:hAnsi="宋体" w:cs="宋体"/>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highlight w:val="none"/>
        </w:rPr>
        <w:t>不随投资增加，实施范围变化，工期延长或缩短等作任何调整</w:t>
      </w:r>
      <w:r>
        <w:rPr>
          <w:rFonts w:hint="eastAsia" w:ascii="宋体" w:hAnsi="宋体" w:eastAsia="宋体" w:cs="宋体"/>
          <w:color w:val="000000"/>
          <w:sz w:val="19"/>
          <w:szCs w:val="19"/>
          <w:highlight w:val="none"/>
          <w:lang w:eastAsia="zh-CN"/>
        </w:rPr>
        <w:t>，</w:t>
      </w:r>
      <w:r>
        <w:rPr>
          <w:rFonts w:hint="eastAsia" w:ascii="宋体" w:hAnsi="宋体" w:eastAsia="宋体" w:cs="宋体"/>
          <w:color w:val="000000"/>
          <w:sz w:val="19"/>
          <w:szCs w:val="19"/>
          <w:highlight w:val="none"/>
        </w:rPr>
        <w:t>若因特殊原因，项目无法实施，监理工作则不开展，费用不计取，监理人不得以任何理由向发包人提出索赔，发包人不承担任何费用。</w:t>
      </w:r>
    </w:p>
    <w:p>
      <w:pPr>
        <w:numPr>
          <w:ilvl w:val="0"/>
          <w:numId w:val="4"/>
        </w:numPr>
        <w:adjustRightInd w:val="0"/>
        <w:snapToGrid w:val="0"/>
        <w:spacing w:line="360" w:lineRule="auto"/>
        <w:ind w:firstLine="381" w:firstLineChars="200"/>
        <w:rPr>
          <w:rFonts w:hint="eastAsia" w:ascii="宋体" w:hAnsi="宋体" w:cs="宋体"/>
          <w:b/>
          <w:color w:val="000000"/>
          <w:sz w:val="19"/>
          <w:szCs w:val="19"/>
          <w:lang w:eastAsia="zh-CN"/>
        </w:rPr>
      </w:pPr>
      <w:r>
        <w:rPr>
          <w:rFonts w:hint="eastAsia" w:ascii="宋体" w:hAnsi="宋体" w:cs="宋体"/>
          <w:b/>
          <w:color w:val="000000"/>
          <w:sz w:val="19"/>
          <w:szCs w:val="19"/>
          <w:lang w:eastAsia="zh-CN"/>
        </w:rPr>
        <w:t>人员</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rPr>
        <w:t>总</w:t>
      </w:r>
      <w:r>
        <w:rPr>
          <w:rFonts w:hint="eastAsia" w:ascii="宋体" w:hAnsi="宋体" w:cs="宋体"/>
          <w:b w:val="0"/>
          <w:bCs/>
          <w:color w:val="000000"/>
          <w:sz w:val="19"/>
          <w:szCs w:val="19"/>
        </w:rPr>
        <w:t>监理</w:t>
      </w:r>
      <w:r>
        <w:rPr>
          <w:rFonts w:hint="eastAsia" w:ascii="宋体" w:hAnsi="宋体" w:cs="宋体"/>
          <w:b w:val="0"/>
          <w:bCs/>
          <w:color w:val="000000"/>
          <w:sz w:val="19"/>
          <w:szCs w:val="19"/>
          <w:highlight w:val="none"/>
        </w:rPr>
        <w:t>工程师：</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lang w:eastAsia="zh-CN"/>
        </w:rPr>
        <w:t>专业监理工程师</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rPr>
      </w:pPr>
      <w:r>
        <w:rPr>
          <w:rFonts w:hint="eastAsia" w:ascii="宋体" w:hAnsi="宋体" w:cs="宋体"/>
          <w:b w:val="0"/>
          <w:bCs/>
          <w:color w:val="000000"/>
          <w:sz w:val="19"/>
          <w:szCs w:val="19"/>
          <w:highlight w:val="none"/>
          <w:lang w:eastAsia="zh-CN"/>
        </w:rPr>
        <w:t>监理员</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六、监理工作质量符合的标准和要求：工程验收一次性合格</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七、监理人承诺按合同约定承担工程的监理工作与相关服务。</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九、监理期限</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监理期限：完成项目施工阶段监理及工程竣工交付使用、竣工结算（含配合审计工作）、缺陷责任期期间的监理工作所需要的时间周期。</w:t>
      </w:r>
      <w:r>
        <w:rPr>
          <w:rFonts w:hint="eastAsia" w:ascii="宋体" w:hAnsi="宋体" w:cs="宋体"/>
          <w:bCs/>
          <w:color w:val="4472C4" w:themeColor="accent5"/>
          <w:sz w:val="19"/>
          <w:szCs w:val="19"/>
          <w:lang w:eastAsia="zh-CN"/>
          <w14:textFill>
            <w14:solidFill>
              <w14:schemeClr w14:val="accent5"/>
            </w14:solidFill>
          </w14:textFill>
        </w:rPr>
        <w:t>黄角堡公交站场工程项目各站场绝对</w:t>
      </w:r>
      <w:r>
        <w:rPr>
          <w:rFonts w:hint="eastAsia" w:ascii="宋体" w:hAnsi="宋体" w:eastAsia="宋体" w:cs="宋体"/>
          <w:snapToGrid/>
          <w:color w:val="000000"/>
          <w:kern w:val="2"/>
          <w:sz w:val="19"/>
          <w:szCs w:val="19"/>
          <w:lang w:val="en-US" w:eastAsia="zh-CN"/>
        </w:rPr>
        <w:t>施工</w:t>
      </w:r>
      <w:r>
        <w:rPr>
          <w:rFonts w:hint="eastAsia" w:ascii="宋体" w:hAnsi="宋体" w:eastAsia="宋体" w:cs="宋体"/>
          <w:color w:val="000000"/>
          <w:spacing w:val="0"/>
          <w:w w:val="100"/>
          <w:sz w:val="19"/>
          <w:szCs w:val="19"/>
          <w:lang w:eastAsia="zh-CN"/>
        </w:rPr>
        <w:t>工期</w:t>
      </w:r>
      <w:r>
        <w:rPr>
          <w:rFonts w:hint="eastAsia" w:ascii="宋体" w:hAnsi="宋体" w:cs="宋体"/>
          <w:color w:val="4472C4" w:themeColor="accent5"/>
          <w:spacing w:val="0"/>
          <w:w w:val="100"/>
          <w:sz w:val="19"/>
          <w:szCs w:val="19"/>
          <w:u w:val="single"/>
          <w:lang w:val="en-US" w:eastAsia="zh-CN"/>
          <w14:textFill>
            <w14:solidFill>
              <w14:schemeClr w14:val="accent5"/>
            </w14:solidFill>
          </w14:textFill>
        </w:rPr>
        <w:t>365日历天</w:t>
      </w:r>
      <w:r>
        <w:rPr>
          <w:rFonts w:hint="eastAsia" w:ascii="宋体" w:hAnsi="宋体" w:eastAsia="宋体" w:cs="宋体"/>
          <w:color w:val="4472C4" w:themeColor="accent5"/>
          <w:spacing w:val="0"/>
          <w:w w:val="100"/>
          <w:sz w:val="19"/>
          <w:szCs w:val="19"/>
          <w:u w:val="single"/>
          <w:lang w:val="en-US" w:eastAsia="zh-CN"/>
          <w14:textFill>
            <w14:solidFill>
              <w14:schemeClr w14:val="accent5"/>
            </w14:solidFill>
          </w14:textFill>
        </w:rPr>
        <w:t>，开工时间以发包人书面通知为准。</w:t>
      </w:r>
      <w:r>
        <w:rPr>
          <w:rFonts w:hint="eastAsia" w:ascii="宋体" w:hAnsi="宋体" w:cs="宋体"/>
          <w:color w:val="000000"/>
          <w:sz w:val="19"/>
          <w:szCs w:val="19"/>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十、合同订立</w:t>
      </w:r>
    </w:p>
    <w:p>
      <w:pPr>
        <w:spacing w:line="360" w:lineRule="auto"/>
        <w:ind w:left="378" w:leftChars="180" w:firstLine="0" w:firstLineChars="0"/>
        <w:rPr>
          <w:rFonts w:ascii="宋体" w:hAnsi="宋体" w:cs="宋体"/>
          <w:color w:val="000000"/>
          <w:sz w:val="19"/>
          <w:szCs w:val="19"/>
        </w:rPr>
      </w:pPr>
      <w:r>
        <w:rPr>
          <w:rFonts w:hint="eastAsia" w:ascii="宋体" w:hAnsi="宋体" w:cs="宋体"/>
          <w:color w:val="000000"/>
          <w:sz w:val="19"/>
          <w:szCs w:val="19"/>
        </w:rPr>
        <w:t>1.</w:t>
      </w:r>
      <w:r>
        <w:rPr>
          <w:rFonts w:hint="eastAsia" w:ascii="宋体" w:hAnsi="宋体" w:cs="宋体"/>
          <w:snapToGrid w:val="0"/>
          <w:color w:val="000000"/>
          <w:sz w:val="19"/>
          <w:szCs w:val="19"/>
        </w:rPr>
        <w:t>合同生效的条件：</w:t>
      </w:r>
      <w:r>
        <w:rPr>
          <w:rFonts w:hint="eastAsia" w:ascii="宋体" w:hAnsi="宋体" w:cs="宋体"/>
          <w:color w:val="000000"/>
          <w:sz w:val="19"/>
          <w:szCs w:val="19"/>
        </w:rPr>
        <w:t>经双方法定代表人或委托代理人签字盖章且承包人提供合同总价款的</w:t>
      </w:r>
      <w:r>
        <w:rPr>
          <w:rFonts w:hint="eastAsia" w:ascii="宋体" w:hAnsi="宋体" w:cs="宋体"/>
          <w:color w:val="4472C4" w:themeColor="accent5"/>
          <w:sz w:val="19"/>
          <w:szCs w:val="19"/>
          <w14:textFill>
            <w14:solidFill>
              <w14:schemeClr w14:val="accent5"/>
            </w14:solidFill>
          </w14:textFill>
        </w:rPr>
        <w:t>10%履约保函</w:t>
      </w:r>
      <w:r>
        <w:rPr>
          <w:rFonts w:hint="eastAsia" w:ascii="宋体" w:hAnsi="宋体" w:cs="宋体"/>
          <w:color w:val="000000"/>
          <w:sz w:val="19"/>
          <w:szCs w:val="19"/>
        </w:rPr>
        <w:t>（金额</w:t>
      </w:r>
      <w:r>
        <w:rPr>
          <w:rFonts w:hint="eastAsia" w:ascii="宋体" w:hAnsi="宋体" w:cs="宋体"/>
          <w:snapToGrid w:val="0"/>
          <w:color w:val="000000"/>
          <w:sz w:val="19"/>
          <w:szCs w:val="19"/>
          <w:u w:val="single"/>
          <w:lang w:val="en-US" w:eastAsia="zh-CN"/>
        </w:rPr>
        <w:t xml:space="preserve"> </w:t>
      </w:r>
      <w:r>
        <w:rPr>
          <w:rFonts w:hint="eastAsia" w:ascii="宋体" w:hAnsi="宋体" w:cs="宋体"/>
          <w:snapToGrid w:val="0"/>
          <w:color w:val="4472C4" w:themeColor="accent5"/>
          <w:sz w:val="19"/>
          <w:szCs w:val="19"/>
          <w:u w:val="single"/>
          <w:lang w:val="en-US" w:eastAsia="zh-CN"/>
          <w14:textFill>
            <w14:solidFill>
              <w14:schemeClr w14:val="accent5"/>
            </w14:solidFill>
          </w14:textFill>
        </w:rPr>
        <w:t>x xxxx</w:t>
      </w:r>
      <w:r>
        <w:rPr>
          <w:rFonts w:hint="eastAsia" w:ascii="宋体" w:hAnsi="宋体" w:cs="宋体"/>
          <w:color w:val="000000"/>
          <w:sz w:val="19"/>
          <w:szCs w:val="19"/>
        </w:rPr>
        <w:t>元）后生效。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2.订立时间：</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3.订立地点：重庆市北部新区泰山大道中段梧桐路6号交通开投大厦。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4.本合同一式</w:t>
      </w:r>
      <w:r>
        <w:rPr>
          <w:rFonts w:hint="eastAsia" w:ascii="宋体" w:hAnsi="宋体" w:cs="宋体"/>
          <w:color w:val="000000"/>
          <w:sz w:val="19"/>
          <w:szCs w:val="19"/>
          <w:u w:val="single"/>
        </w:rPr>
        <w:t>捌</w:t>
      </w:r>
      <w:r>
        <w:rPr>
          <w:rFonts w:hint="eastAsia" w:ascii="宋体" w:hAnsi="宋体" w:cs="宋体"/>
          <w:color w:val="000000"/>
          <w:sz w:val="19"/>
          <w:szCs w:val="19"/>
        </w:rPr>
        <w:t>份，具有同等法律效力，双方各执</w:t>
      </w:r>
      <w:r>
        <w:rPr>
          <w:rFonts w:hint="eastAsia" w:ascii="宋体" w:hAnsi="宋体" w:cs="宋体"/>
          <w:color w:val="000000"/>
          <w:sz w:val="19"/>
          <w:szCs w:val="19"/>
          <w:u w:val="single"/>
        </w:rPr>
        <w:t>肆</w:t>
      </w:r>
      <w:r>
        <w:rPr>
          <w:rFonts w:hint="eastAsia" w:ascii="宋体" w:hAnsi="宋体" w:cs="宋体"/>
          <w:color w:val="000000"/>
          <w:sz w:val="19"/>
          <w:szCs w:val="19"/>
        </w:rPr>
        <w:t>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5.合同未尽事宜，双方另行签订补充协议。补充协议是合同的组成部分。</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委托人（盖章）：重庆城市综合交通枢纽（集团）有限公司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p>
            <w:pPr>
              <w:spacing w:line="360" w:lineRule="auto"/>
              <w:rPr>
                <w:rFonts w:hint="eastAsia"/>
                <w:color w:val="000000"/>
                <w:sz w:val="19"/>
                <w:szCs w:val="19"/>
              </w:rPr>
            </w:pPr>
            <w:r>
              <w:rPr>
                <w:rFonts w:hint="eastAsia"/>
                <w:color w:val="000000"/>
                <w:sz w:val="19"/>
                <w:szCs w:val="19"/>
              </w:rPr>
              <w:t>传    真：023-88602673</w:t>
            </w:r>
          </w:p>
          <w:p>
            <w:pPr>
              <w:spacing w:line="360" w:lineRule="auto"/>
              <w:rPr>
                <w:rFonts w:hint="eastAsia"/>
                <w:color w:val="000000"/>
                <w:sz w:val="19"/>
                <w:szCs w:val="19"/>
              </w:rPr>
            </w:pPr>
            <w:r>
              <w:rPr>
                <w:rFonts w:hint="eastAsia"/>
                <w:color w:val="000000"/>
                <w:sz w:val="19"/>
                <w:szCs w:val="19"/>
              </w:rPr>
              <w:t>开户银行：</w:t>
            </w:r>
            <w:r>
              <w:rPr>
                <w:rFonts w:hint="eastAsia" w:ascii="Times New Roman" w:hAnsi="Times New Roman" w:eastAsia="宋体" w:cs="Times New Roman"/>
                <w:color w:val="000000"/>
                <w:sz w:val="19"/>
                <w:szCs w:val="19"/>
              </w:rPr>
              <w:t>浦发银行解放碑支行</w:t>
            </w:r>
            <w:r>
              <w:rPr>
                <w:rFonts w:hint="eastAsia"/>
                <w:color w:val="000000"/>
                <w:sz w:val="19"/>
                <w:szCs w:val="19"/>
              </w:rPr>
              <w:t xml:space="preserve"> </w:t>
            </w:r>
          </w:p>
          <w:p>
            <w:pPr>
              <w:spacing w:line="360" w:lineRule="auto"/>
              <w:rPr>
                <w:rFonts w:hint="eastAsia"/>
                <w:color w:val="000000"/>
                <w:sz w:val="19"/>
                <w:szCs w:val="19"/>
              </w:rPr>
            </w:pPr>
            <w:r>
              <w:rPr>
                <w:rFonts w:hint="eastAsia"/>
                <w:color w:val="000000"/>
                <w:sz w:val="19"/>
                <w:szCs w:val="19"/>
              </w:rPr>
              <w:t>账    号：</w:t>
            </w:r>
            <w:r>
              <w:rPr>
                <w:rFonts w:hint="eastAsia" w:ascii="Times New Roman" w:hAnsi="Times New Roman" w:eastAsia="宋体" w:cs="Times New Roman"/>
                <w:color w:val="000000"/>
                <w:sz w:val="19"/>
                <w:szCs w:val="19"/>
              </w:rPr>
              <w:t>83150154900000062</w:t>
            </w:r>
          </w:p>
          <w:p>
            <w:pPr>
              <w:spacing w:line="360" w:lineRule="auto"/>
              <w:rPr>
                <w:color w:val="000000"/>
                <w:sz w:val="19"/>
                <w:szCs w:val="19"/>
              </w:rPr>
            </w:pPr>
            <w:r>
              <w:rPr>
                <w:rFonts w:hint="eastAsia"/>
                <w:color w:val="000000"/>
                <w:sz w:val="19"/>
                <w:szCs w:val="19"/>
              </w:rPr>
              <w:t>邮政编码：401147</w:t>
            </w:r>
          </w:p>
        </w:tc>
        <w:tc>
          <w:tcPr>
            <w:tcW w:w="4524" w:type="dxa"/>
            <w:vAlign w:val="top"/>
          </w:tcPr>
          <w:p>
            <w:pPr>
              <w:spacing w:line="360" w:lineRule="auto"/>
              <w:rPr>
                <w:rFonts w:hint="eastAsia"/>
                <w:color w:val="000000"/>
                <w:sz w:val="19"/>
                <w:szCs w:val="19"/>
              </w:rPr>
            </w:pPr>
            <w:r>
              <w:rPr>
                <w:rFonts w:hint="eastAsia"/>
                <w:color w:val="000000"/>
                <w:sz w:val="19"/>
                <w:szCs w:val="19"/>
              </w:rPr>
              <w:t>监理人（盖章）：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rFonts w:hint="eastAsia"/>
                <w:color w:val="000000"/>
                <w:sz w:val="19"/>
                <w:szCs w:val="19"/>
                <w:highlight w:val="none"/>
              </w:rPr>
            </w:pPr>
            <w:r>
              <w:rPr>
                <w:rFonts w:hint="eastAsia"/>
                <w:color w:val="000000"/>
                <w:sz w:val="19"/>
                <w:szCs w:val="19"/>
                <w:highlight w:val="none"/>
              </w:rPr>
              <w:t>电    话：</w:t>
            </w:r>
          </w:p>
          <w:p>
            <w:pPr>
              <w:spacing w:line="360" w:lineRule="auto"/>
              <w:rPr>
                <w:rFonts w:hint="eastAsia"/>
                <w:color w:val="000000"/>
                <w:sz w:val="19"/>
                <w:szCs w:val="19"/>
                <w:highlight w:val="none"/>
              </w:rPr>
            </w:pPr>
            <w:r>
              <w:rPr>
                <w:rFonts w:hint="eastAsia"/>
                <w:color w:val="000000"/>
                <w:sz w:val="19"/>
                <w:szCs w:val="19"/>
                <w:highlight w:val="none"/>
              </w:rPr>
              <w:t>传    真：</w:t>
            </w:r>
          </w:p>
          <w:p>
            <w:pPr>
              <w:spacing w:line="360" w:lineRule="auto"/>
              <w:rPr>
                <w:rFonts w:hint="eastAsia"/>
                <w:color w:val="000000"/>
                <w:sz w:val="19"/>
                <w:szCs w:val="19"/>
                <w:highlight w:val="none"/>
              </w:rPr>
            </w:pPr>
            <w:r>
              <w:rPr>
                <w:rFonts w:hint="eastAsia"/>
                <w:color w:val="000000"/>
                <w:sz w:val="19"/>
                <w:szCs w:val="19"/>
                <w:highlight w:val="none"/>
              </w:rPr>
              <w:t>开户银行：</w:t>
            </w:r>
          </w:p>
          <w:p>
            <w:pPr>
              <w:spacing w:line="360" w:lineRule="auto"/>
              <w:rPr>
                <w:rFonts w:hint="eastAsia"/>
                <w:color w:val="000000"/>
                <w:sz w:val="19"/>
                <w:szCs w:val="19"/>
                <w:highlight w:val="none"/>
              </w:rPr>
            </w:pPr>
            <w:r>
              <w:rPr>
                <w:rFonts w:hint="eastAsia"/>
                <w:color w:val="000000"/>
                <w:sz w:val="19"/>
                <w:szCs w:val="19"/>
                <w:highlight w:val="none"/>
              </w:rPr>
              <w:t>账    号：</w:t>
            </w:r>
          </w:p>
          <w:p>
            <w:pPr>
              <w:spacing w:line="360" w:lineRule="auto"/>
              <w:rPr>
                <w:color w:val="000000"/>
                <w:sz w:val="19"/>
                <w:szCs w:val="19"/>
              </w:rPr>
            </w:pPr>
            <w:r>
              <w:rPr>
                <w:rFonts w:hint="eastAsia"/>
                <w:color w:val="000000"/>
                <w:sz w:val="19"/>
                <w:szCs w:val="19"/>
                <w:highlight w:val="none"/>
              </w:rPr>
              <w:t>邮政编码：</w:t>
            </w:r>
          </w:p>
        </w:tc>
      </w:tr>
    </w:tbl>
    <w:p>
      <w:pPr>
        <w:spacing w:line="360" w:lineRule="auto"/>
        <w:rPr>
          <w:color w:val="000000"/>
          <w:sz w:val="19"/>
          <w:szCs w:val="19"/>
        </w:rPr>
      </w:pPr>
      <w:bookmarkStart w:id="18" w:name="_Toc452127601"/>
      <w:bookmarkStart w:id="19" w:name="_Toc428269811"/>
    </w:p>
    <w:p>
      <w:pPr>
        <w:spacing w:line="360" w:lineRule="auto"/>
        <w:rPr>
          <w:rFonts w:ascii="宋体" w:hAnsi="宋体" w:cs="宋体"/>
          <w:b/>
          <w:bCs/>
          <w:color w:val="000000"/>
          <w:kern w:val="0"/>
          <w:sz w:val="22"/>
          <w:szCs w:val="22"/>
        </w:rPr>
      </w:pPr>
      <w:bookmarkStart w:id="20" w:name="_Toc19440"/>
      <w:bookmarkStart w:id="21" w:name="_Toc20660084"/>
      <w:bookmarkStart w:id="22" w:name="_Toc5438"/>
      <w:bookmarkStart w:id="23" w:name="_Toc9773"/>
      <w:bookmarkStart w:id="24" w:name="_Toc7965"/>
      <w:bookmarkStart w:id="25" w:name="_Toc18459"/>
      <w:bookmarkStart w:id="26" w:name="_Toc523382858"/>
      <w:bookmarkStart w:id="27" w:name="_Toc15709"/>
      <w:bookmarkStart w:id="28" w:name="_Toc522180784"/>
      <w:r>
        <w:rPr>
          <w:rFonts w:ascii="宋体" w:hAnsi="宋体" w:cs="宋体"/>
          <w:b/>
          <w:bCs/>
          <w:color w:val="000000"/>
          <w:kern w:val="0"/>
          <w:sz w:val="22"/>
          <w:szCs w:val="22"/>
        </w:rPr>
        <w:br w:type="page"/>
      </w:r>
    </w:p>
    <w:p>
      <w:pPr>
        <w:pStyle w:val="4"/>
        <w:spacing w:line="360" w:lineRule="auto"/>
        <w:jc w:val="center"/>
        <w:rPr>
          <w:rFonts w:ascii="宋体" w:hAnsi="宋体"/>
          <w:b w:val="0"/>
          <w:bCs w:val="0"/>
          <w:color w:val="000000"/>
          <w:kern w:val="0"/>
          <w:sz w:val="22"/>
          <w:szCs w:val="22"/>
        </w:rPr>
      </w:pPr>
      <w:r>
        <w:rPr>
          <w:rFonts w:hint="eastAsia" w:ascii="宋体" w:hAnsi="宋体" w:cs="宋体"/>
          <w:color w:val="000000"/>
          <w:kern w:val="0"/>
          <w:sz w:val="22"/>
          <w:szCs w:val="22"/>
        </w:rPr>
        <w:t>第二部分</w:t>
      </w:r>
      <w:r>
        <w:rPr>
          <w:rFonts w:ascii="宋体" w:hAnsi="宋体" w:cs="宋体"/>
          <w:color w:val="000000"/>
          <w:kern w:val="0"/>
          <w:sz w:val="22"/>
          <w:szCs w:val="22"/>
        </w:rPr>
        <w:t xml:space="preserve">  </w:t>
      </w:r>
      <w:r>
        <w:rPr>
          <w:rFonts w:hint="eastAsia" w:ascii="宋体" w:hAnsi="宋体" w:cs="宋体"/>
          <w:color w:val="000000"/>
          <w:kern w:val="0"/>
          <w:sz w:val="22"/>
          <w:szCs w:val="22"/>
        </w:rPr>
        <w:t>通用合同条款</w:t>
      </w:r>
      <w:bookmarkEnd w:id="18"/>
      <w:bookmarkEnd w:id="19"/>
      <w:bookmarkEnd w:id="20"/>
      <w:bookmarkEnd w:id="21"/>
      <w:bookmarkEnd w:id="22"/>
      <w:bookmarkEnd w:id="23"/>
      <w:bookmarkEnd w:id="24"/>
      <w:bookmarkEnd w:id="25"/>
      <w:bookmarkEnd w:id="26"/>
      <w:bookmarkEnd w:id="27"/>
      <w:bookmarkEnd w:id="28"/>
    </w:p>
    <w:p>
      <w:pPr>
        <w:spacing w:line="360" w:lineRule="auto"/>
        <w:jc w:val="center"/>
        <w:rPr>
          <w:rFonts w:ascii="宋体" w:hAnsi="宋体"/>
          <w:color w:val="000000"/>
          <w:sz w:val="19"/>
          <w:szCs w:val="19"/>
        </w:rPr>
      </w:pPr>
      <w:bookmarkStart w:id="29" w:name="_Toc30635"/>
      <w:bookmarkStart w:id="30" w:name="_Toc26455"/>
      <w:bookmarkStart w:id="31" w:name="_Toc21922"/>
      <w:bookmarkStart w:id="32" w:name="_Toc27111"/>
      <w:r>
        <w:rPr>
          <w:rFonts w:hint="eastAsia" w:ascii="宋体" w:hAnsi="宋体" w:cs="微软雅黑"/>
          <w:color w:val="000000"/>
          <w:sz w:val="19"/>
          <w:szCs w:val="19"/>
        </w:rPr>
        <w:t>按</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同条款执行。</w:t>
      </w:r>
      <w:bookmarkEnd w:id="29"/>
      <w:bookmarkEnd w:id="30"/>
      <w:bookmarkEnd w:id="31"/>
      <w:bookmarkEnd w:id="32"/>
    </w:p>
    <w:p>
      <w:pPr>
        <w:spacing w:line="360" w:lineRule="auto"/>
        <w:rPr>
          <w:color w:val="000000"/>
          <w:sz w:val="19"/>
          <w:szCs w:val="19"/>
        </w:rPr>
      </w:pPr>
      <w:r>
        <w:rPr>
          <w:color w:val="000000"/>
          <w:sz w:val="19"/>
          <w:szCs w:val="19"/>
        </w:rPr>
        <w:br w:type="page"/>
      </w:r>
    </w:p>
    <w:p>
      <w:pPr>
        <w:pStyle w:val="4"/>
        <w:spacing w:line="360" w:lineRule="auto"/>
        <w:jc w:val="center"/>
        <w:rPr>
          <w:rFonts w:ascii="宋体" w:hAnsi="宋体"/>
          <w:b w:val="0"/>
          <w:color w:val="000000"/>
          <w:sz w:val="22"/>
          <w:szCs w:val="22"/>
        </w:rPr>
      </w:pPr>
      <w:bookmarkStart w:id="33" w:name="_Toc24235"/>
      <w:bookmarkStart w:id="34" w:name="_Toc522180785"/>
      <w:bookmarkStart w:id="35" w:name="_Toc13296"/>
      <w:bookmarkStart w:id="36" w:name="_Toc20660085"/>
      <w:bookmarkStart w:id="37" w:name="_Toc523382859"/>
      <w:r>
        <w:rPr>
          <w:rFonts w:hint="eastAsia" w:ascii="宋体" w:hAnsi="宋体"/>
          <w:color w:val="000000"/>
          <w:sz w:val="22"/>
          <w:szCs w:val="22"/>
        </w:rPr>
        <w:t>第三部分  专用合同条款</w:t>
      </w:r>
      <w:bookmarkEnd w:id="33"/>
      <w:bookmarkEnd w:id="34"/>
      <w:bookmarkEnd w:id="35"/>
      <w:bookmarkEnd w:id="36"/>
      <w:bookmarkEnd w:id="37"/>
    </w:p>
    <w:p>
      <w:pPr>
        <w:spacing w:line="360" w:lineRule="auto"/>
        <w:rPr>
          <w:color w:val="000000"/>
          <w:sz w:val="19"/>
          <w:szCs w:val="19"/>
        </w:rPr>
      </w:pPr>
    </w:p>
    <w:p>
      <w:pPr>
        <w:pStyle w:val="5"/>
        <w:spacing w:line="360" w:lineRule="auto"/>
        <w:ind w:firstLine="381" w:firstLineChars="200"/>
        <w:rPr>
          <w:rFonts w:ascii="宋体" w:hAnsi="宋体"/>
          <w:b w:val="0"/>
          <w:color w:val="000000"/>
          <w:sz w:val="19"/>
          <w:szCs w:val="19"/>
        </w:rPr>
      </w:pPr>
      <w:bookmarkStart w:id="38" w:name="_Toc29739"/>
      <w:bookmarkStart w:id="39" w:name="_Toc523382860"/>
      <w:bookmarkStart w:id="40" w:name="_Toc1774"/>
      <w:bookmarkStart w:id="41" w:name="_Toc20660086"/>
      <w:r>
        <w:rPr>
          <w:rFonts w:hint="eastAsia" w:ascii="宋体" w:hAnsi="宋体"/>
          <w:color w:val="000000"/>
          <w:sz w:val="19"/>
          <w:szCs w:val="19"/>
        </w:rPr>
        <w:t>1.一般约定</w:t>
      </w:r>
      <w:bookmarkEnd w:id="38"/>
      <w:bookmarkEnd w:id="39"/>
      <w:bookmarkEnd w:id="40"/>
      <w:bookmarkEnd w:id="4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1.3适用法律</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000000"/>
          <w:sz w:val="19"/>
          <w:szCs w:val="19"/>
          <w:highlight w:val="none"/>
          <w:rPrChange w:id="154" w:author="姚宪桢" w:date="2022-08-25T09:40:46Z">
            <w:rPr>
              <w:rFonts w:ascii="宋体" w:hAnsi="宋体" w:cs="宋体"/>
              <w:color w:val="000000"/>
              <w:sz w:val="19"/>
              <w:szCs w:val="19"/>
            </w:rPr>
          </w:rPrChange>
        </w:rPr>
      </w:pPr>
      <w:r>
        <w:rPr>
          <w:rFonts w:hint="eastAsia" w:ascii="宋体" w:hAnsi="宋体" w:cs="宋体"/>
          <w:color w:val="000000"/>
          <w:sz w:val="19"/>
          <w:szCs w:val="19"/>
        </w:rPr>
        <w:t>1.3.2</w:t>
      </w:r>
      <w:r>
        <w:rPr>
          <w:rFonts w:hint="eastAsia" w:ascii="宋体" w:hAnsi="宋体" w:cs="宋体"/>
          <w:color w:val="000000"/>
          <w:sz w:val="19"/>
          <w:szCs w:val="19"/>
          <w:highlight w:val="none"/>
          <w:rPrChange w:id="155" w:author="姚宪桢" w:date="2022-08-25T09:40:46Z">
            <w:rPr>
              <w:rFonts w:hint="eastAsia" w:ascii="宋体" w:hAnsi="宋体" w:cs="宋体"/>
              <w:color w:val="000000"/>
              <w:sz w:val="19"/>
              <w:szCs w:val="19"/>
            </w:rPr>
          </w:rPrChange>
        </w:rPr>
        <w:t>国家院令第</w:t>
      </w:r>
      <w:ins w:id="156" w:author="姚宪桢" w:date="2022-08-25T09:40:38Z">
        <w:r>
          <w:rPr>
            <w:rFonts w:hint="eastAsia" w:ascii="宋体" w:hAnsi="宋体" w:cs="宋体"/>
            <w:color w:val="000000"/>
            <w:sz w:val="19"/>
            <w:szCs w:val="19"/>
            <w:highlight w:val="none"/>
            <w:rPrChange w:id="157" w:author="姚宪桢" w:date="2022-08-25T09:40:46Z">
              <w:rPr>
                <w:rFonts w:hint="eastAsia" w:ascii="宋体" w:hAnsi="宋体" w:cs="宋体"/>
                <w:color w:val="000000"/>
                <w:sz w:val="19"/>
                <w:szCs w:val="19"/>
                <w:highlight w:val="yellow"/>
              </w:rPr>
            </w:rPrChange>
          </w:rPr>
          <w:t>714号</w:t>
        </w:r>
      </w:ins>
      <w:del w:id="158" w:author="姚宪桢" w:date="2022-08-25T09:40:38Z">
        <w:r>
          <w:rPr>
            <w:rFonts w:hint="eastAsia" w:ascii="宋体" w:hAnsi="宋体" w:cs="宋体"/>
            <w:color w:val="000000"/>
            <w:sz w:val="19"/>
            <w:szCs w:val="19"/>
            <w:highlight w:val="none"/>
            <w:rPrChange w:id="159" w:author="姚宪桢" w:date="2022-08-25T09:40:46Z">
              <w:rPr>
                <w:rFonts w:hint="eastAsia" w:ascii="宋体" w:hAnsi="宋体" w:cs="宋体"/>
                <w:color w:val="000000"/>
                <w:sz w:val="19"/>
                <w:szCs w:val="19"/>
              </w:rPr>
            </w:rPrChange>
          </w:rPr>
          <w:delText>279号</w:delText>
        </w:r>
      </w:del>
      <w:r>
        <w:rPr>
          <w:rFonts w:hint="eastAsia" w:ascii="宋体" w:hAnsi="宋体" w:cs="宋体"/>
          <w:color w:val="000000"/>
          <w:sz w:val="19"/>
          <w:szCs w:val="19"/>
          <w:highlight w:val="none"/>
          <w:rPrChange w:id="160" w:author="姚宪桢" w:date="2022-08-25T09:40:46Z">
            <w:rPr>
              <w:rFonts w:hint="eastAsia" w:ascii="宋体" w:hAnsi="宋体" w:cs="宋体"/>
              <w:color w:val="000000"/>
              <w:sz w:val="19"/>
              <w:szCs w:val="19"/>
            </w:rPr>
          </w:rPrChange>
        </w:rPr>
        <w:t>《建设工程质量管理条例》、《中华人民共和国建筑法》、《重庆市建筑管理条例》、重庆市人民政府《关于切实加强工程质量管理的决定》</w:t>
      </w:r>
      <w:ins w:id="161" w:author="姚宪桢" w:date="2022-08-25T09:49:50Z">
        <w:r>
          <w:rPr>
            <w:rFonts w:hint="eastAsia" w:ascii="宋体" w:hAnsi="宋体" w:cs="宋体"/>
            <w:color w:val="000000"/>
            <w:sz w:val="19"/>
            <w:szCs w:val="19"/>
            <w:highlight w:val="none"/>
          </w:rPr>
          <w:t>等相关现行法律法规。</w:t>
        </w:r>
      </w:ins>
      <w:del w:id="162" w:author="姚宪桢" w:date="2022-08-25T09:49:39Z">
        <w:r>
          <w:rPr>
            <w:rFonts w:hint="eastAsia" w:ascii="宋体" w:hAnsi="宋体" w:cs="宋体"/>
            <w:color w:val="000000"/>
            <w:sz w:val="19"/>
            <w:szCs w:val="19"/>
            <w:highlight w:val="none"/>
            <w:rPrChange w:id="163" w:author="姚宪桢" w:date="2022-08-25T09:40:46Z">
              <w:rPr>
                <w:rFonts w:hint="eastAsia" w:ascii="宋体" w:hAnsi="宋体" w:cs="宋体"/>
                <w:color w:val="000000"/>
                <w:sz w:val="19"/>
                <w:szCs w:val="19"/>
              </w:rPr>
            </w:rPrChange>
          </w:rPr>
          <w:delText>；</w:delText>
        </w:r>
      </w:del>
      <w:del w:id="164" w:author="姚宪桢" w:date="2022-08-25T09:49:39Z">
        <w:r>
          <w:rPr>
            <w:rFonts w:hint="eastAsia" w:ascii="宋体" w:hAnsi="宋体" w:cs="宋体"/>
            <w:color w:val="000000"/>
            <w:sz w:val="19"/>
            <w:szCs w:val="19"/>
            <w:highlight w:val="none"/>
            <w:rPrChange w:id="165" w:author="姚宪桢" w:date="2022-08-25T09:40:46Z">
              <w:rPr>
                <w:rFonts w:hint="eastAsia" w:ascii="宋体" w:hAnsi="宋体" w:cs="宋体"/>
                <w:color w:val="000000"/>
                <w:sz w:val="19"/>
                <w:szCs w:val="19"/>
              </w:rPr>
            </w:rPrChange>
          </w:rPr>
          <w:delText>中华人民共和国建设部、监察部令第68号《工程建设若干违法违纪行为处法办法》</w:delText>
        </w:r>
      </w:del>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1.3.3政府批准的建设计划、规划要点、设计要点及有关文件；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1.3.4本项目施工监理服务合同协议书、施工承包合同及业主认可的其他监理工作文件；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1.3.5经国家及上级部门批准的工程初步设计文件及施工图设计文件、图纸及说明；</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1.3.6依法成立的与本工程有关的合同或协议；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1.3.9国家及地方适用于本工程工程有关的设计规范、施工技术规范、质量评定、检查验收规范、规程、标准、定额等。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1.4合同文件的优先顺序：</w:t>
      </w:r>
      <w:r>
        <w:rPr>
          <w:rFonts w:hint="eastAsia" w:ascii="宋体" w:hAnsi="宋体" w:cs="宋体"/>
          <w:color w:val="000000"/>
          <w:sz w:val="19"/>
          <w:szCs w:val="19"/>
          <w:u w:val="single"/>
        </w:rPr>
        <w:t>按合同协议书第三条执行</w:t>
      </w:r>
      <w:r>
        <w:rPr>
          <w:rFonts w:hint="eastAsia" w:ascii="宋体" w:hAnsi="宋体" w:cs="宋体"/>
          <w:color w:val="000000"/>
          <w:sz w:val="19"/>
          <w:szCs w:val="19"/>
        </w:rPr>
        <w:t>。</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1.6文件的提供和照管</w:t>
      </w:r>
    </w:p>
    <w:p>
      <w:pPr>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1.6.1监理人应提供的工程资料：</w:t>
      </w:r>
      <w:r>
        <w:rPr>
          <w:rFonts w:hint="eastAsia" w:ascii="宋体" w:hAnsi="宋体" w:cs="宋体"/>
          <w:color w:val="000000"/>
          <w:sz w:val="19"/>
          <w:szCs w:val="19"/>
          <w:u w:val="single"/>
        </w:rPr>
        <w:t xml:space="preserve"> 按委托人要求</w:t>
      </w:r>
    </w:p>
    <w:p>
      <w:pPr>
        <w:snapToGrid w:val="0"/>
        <w:spacing w:line="360" w:lineRule="auto"/>
        <w:ind w:firstLine="570" w:firstLineChars="300"/>
        <w:rPr>
          <w:rFonts w:ascii="宋体" w:hAnsi="宋体" w:cs="宋体"/>
          <w:color w:val="000000"/>
          <w:sz w:val="19"/>
          <w:szCs w:val="19"/>
          <w:u w:val="single"/>
        </w:rPr>
      </w:pPr>
      <w:r>
        <w:rPr>
          <w:rFonts w:hint="eastAsia" w:ascii="宋体" w:hAnsi="宋体" w:cs="宋体"/>
          <w:color w:val="000000"/>
          <w:sz w:val="19"/>
          <w:szCs w:val="19"/>
        </w:rPr>
        <w:t xml:space="preserve">提供时间： </w:t>
      </w:r>
      <w:r>
        <w:rPr>
          <w:rFonts w:hint="eastAsia" w:ascii="宋体" w:hAnsi="宋体" w:cs="宋体"/>
          <w:color w:val="000000"/>
          <w:sz w:val="19"/>
          <w:szCs w:val="19"/>
          <w:u w:val="single"/>
        </w:rPr>
        <w:t xml:space="preserve"> 按委托人要求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1.11  文件及信息的保密</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补充：委托人申明的保密事项的期限：</w:t>
      </w:r>
      <w:r>
        <w:rPr>
          <w:rFonts w:hint="eastAsia" w:ascii="宋体" w:hAnsi="宋体" w:cs="宋体"/>
          <w:color w:val="000000"/>
          <w:sz w:val="19"/>
          <w:szCs w:val="19"/>
          <w:u w:val="single"/>
        </w:rPr>
        <w:t xml:space="preserve">  </w:t>
      </w:r>
      <w:r>
        <w:rPr>
          <w:rFonts w:hint="eastAsia" w:ascii="宋体" w:hAnsi="宋体" w:cs="宋体"/>
          <w:color w:val="000000"/>
          <w:sz w:val="19"/>
          <w:szCs w:val="19"/>
          <w:u w:val="single"/>
          <w:lang w:val="en-US" w:eastAsia="zh-CN"/>
        </w:rPr>
        <w:t>永久保密</w:t>
      </w:r>
      <w:r>
        <w:rPr>
          <w:rFonts w:hint="eastAsia" w:ascii="宋体" w:hAnsi="宋体" w:cs="宋体"/>
          <w:color w:val="000000"/>
          <w:sz w:val="19"/>
          <w:szCs w:val="19"/>
          <w:u w:val="single"/>
        </w:rPr>
        <w:t xml:space="preserve">  </w:t>
      </w:r>
      <w:r>
        <w:rPr>
          <w:rFonts w:hint="eastAsia" w:ascii="宋体" w:hAnsi="宋体" w:cs="宋体"/>
          <w:color w:val="000000"/>
          <w:sz w:val="19"/>
          <w:szCs w:val="19"/>
        </w:rPr>
        <w:t>。</w:t>
      </w:r>
    </w:p>
    <w:p>
      <w:pPr>
        <w:pStyle w:val="5"/>
        <w:spacing w:line="360" w:lineRule="auto"/>
        <w:ind w:firstLine="381" w:firstLineChars="200"/>
        <w:rPr>
          <w:rFonts w:ascii="宋体" w:hAnsi="宋体" w:cs="宋体"/>
          <w:b w:val="0"/>
          <w:bCs w:val="0"/>
          <w:color w:val="000000"/>
          <w:kern w:val="0"/>
          <w:sz w:val="19"/>
          <w:szCs w:val="19"/>
        </w:rPr>
      </w:pPr>
      <w:bookmarkStart w:id="42" w:name="_Toc523382861"/>
      <w:bookmarkStart w:id="43" w:name="_Toc4742"/>
      <w:bookmarkStart w:id="44" w:name="_Toc9933"/>
      <w:bookmarkStart w:id="45" w:name="_Toc20660087"/>
      <w:r>
        <w:rPr>
          <w:rFonts w:hint="eastAsia" w:ascii="宋体" w:hAnsi="宋体" w:cs="宋体"/>
          <w:color w:val="000000"/>
          <w:kern w:val="0"/>
          <w:sz w:val="19"/>
          <w:szCs w:val="19"/>
        </w:rPr>
        <w:t>2. 委托人义务</w:t>
      </w:r>
      <w:bookmarkEnd w:id="42"/>
      <w:bookmarkEnd w:id="43"/>
      <w:bookmarkEnd w:id="44"/>
      <w:bookmarkEnd w:id="45"/>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2.2 使用委托人的财产</w:t>
      </w:r>
    </w:p>
    <w:p>
      <w:pPr>
        <w:adjustRightInd w:val="0"/>
        <w:snapToGrid w:val="0"/>
        <w:spacing w:line="360" w:lineRule="auto"/>
        <w:ind w:firstLine="380" w:firstLineChars="200"/>
        <w:rPr>
          <w:rFonts w:ascii="宋体" w:hAnsi="宋体" w:cs="宋体"/>
          <w:b/>
          <w:color w:val="000000"/>
          <w:kern w:val="0"/>
          <w:sz w:val="19"/>
          <w:szCs w:val="19"/>
        </w:rPr>
      </w:pPr>
      <w:r>
        <w:rPr>
          <w:rFonts w:hint="eastAsia" w:ascii="宋体" w:hAnsi="宋体" w:cs="宋体"/>
          <w:color w:val="000000"/>
          <w:sz w:val="19"/>
          <w:szCs w:val="19"/>
        </w:rPr>
        <w:t>委托人不向监理机构提供其他服务设施。</w:t>
      </w:r>
    </w:p>
    <w:p>
      <w:pPr>
        <w:pStyle w:val="5"/>
        <w:spacing w:line="360" w:lineRule="auto"/>
        <w:ind w:firstLine="381" w:firstLineChars="200"/>
        <w:rPr>
          <w:rFonts w:ascii="宋体" w:hAnsi="宋体" w:cs="宋体"/>
          <w:b w:val="0"/>
          <w:color w:val="000000"/>
          <w:sz w:val="19"/>
          <w:szCs w:val="19"/>
        </w:rPr>
      </w:pPr>
      <w:bookmarkStart w:id="46" w:name="_Toc20660088"/>
      <w:bookmarkStart w:id="47" w:name="_Toc785"/>
      <w:bookmarkStart w:id="48" w:name="_Toc523382862"/>
      <w:bookmarkStart w:id="49" w:name="_Toc5014"/>
      <w:r>
        <w:rPr>
          <w:rFonts w:hint="eastAsia" w:ascii="宋体" w:hAnsi="宋体" w:cs="宋体"/>
          <w:color w:val="000000"/>
          <w:kern w:val="0"/>
          <w:sz w:val="19"/>
          <w:szCs w:val="19"/>
        </w:rPr>
        <w:t>3. 委托人管理</w:t>
      </w:r>
      <w:bookmarkEnd w:id="46"/>
      <w:bookmarkEnd w:id="47"/>
      <w:bookmarkEnd w:id="48"/>
      <w:bookmarkEnd w:id="49"/>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3.1.4 委托人代表</w:t>
      </w:r>
    </w:p>
    <w:p>
      <w:pPr>
        <w:adjustRightInd w:val="0"/>
        <w:snapToGrid w:val="0"/>
        <w:spacing w:line="360" w:lineRule="auto"/>
        <w:ind w:firstLine="380" w:firstLineChars="200"/>
        <w:rPr>
          <w:rFonts w:ascii="宋体" w:hAnsi="宋体" w:cs="宋体"/>
          <w:color w:val="000000"/>
          <w:sz w:val="19"/>
          <w:szCs w:val="19"/>
          <w:highlight w:val="none"/>
          <w:u w:val="single"/>
        </w:rPr>
      </w:pPr>
      <w:r>
        <w:rPr>
          <w:rFonts w:hint="eastAsia" w:ascii="宋体" w:hAnsi="宋体" w:cs="宋体"/>
          <w:color w:val="000000"/>
          <w:sz w:val="19"/>
          <w:szCs w:val="19"/>
          <w:highlight w:val="none"/>
        </w:rPr>
        <w:t>委托人代表为：</w:t>
      </w:r>
      <w:r>
        <w:rPr>
          <w:rFonts w:hint="eastAsia" w:ascii="宋体" w:hAnsi="宋体" w:cs="宋体"/>
          <w:color w:val="4472C4" w:themeColor="accent5"/>
          <w:sz w:val="19"/>
          <w:szCs w:val="19"/>
          <w:highlight w:val="none"/>
          <w:u w:val="single"/>
          <w:lang w:val="en-US" w:eastAsia="zh-CN"/>
          <w14:textFill>
            <w14:solidFill>
              <w14:schemeClr w14:val="accent5"/>
            </w14:solidFill>
          </w14:textFill>
        </w:rPr>
        <w:t xml:space="preserve">     </w:t>
      </w:r>
      <w:r>
        <w:rPr>
          <w:rFonts w:hint="eastAsia" w:ascii="宋体" w:hAnsi="宋体" w:cs="宋体"/>
          <w:color w:val="000000"/>
          <w:sz w:val="19"/>
          <w:szCs w:val="19"/>
          <w:highlight w:val="none"/>
        </w:rPr>
        <w:t>。</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3.3决定或答复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3.3.2  委托人同意在</w:t>
      </w:r>
      <w:r>
        <w:rPr>
          <w:rFonts w:hint="eastAsia" w:ascii="宋体" w:hAnsi="宋体" w:cs="宋体"/>
          <w:color w:val="000000"/>
          <w:sz w:val="19"/>
          <w:szCs w:val="19"/>
          <w:u w:val="single"/>
        </w:rPr>
        <w:t>5</w:t>
      </w:r>
      <w:r>
        <w:rPr>
          <w:rFonts w:hint="eastAsia" w:ascii="宋体" w:hAnsi="宋体" w:cs="宋体"/>
          <w:color w:val="000000"/>
          <w:sz w:val="19"/>
          <w:szCs w:val="19"/>
        </w:rPr>
        <w:t>天内，对监理人书面提交并要求做出决定的事宜给予书面答复。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color w:val="000000"/>
          <w:kern w:val="0"/>
          <w:sz w:val="19"/>
          <w:szCs w:val="19"/>
        </w:rPr>
      </w:pPr>
      <w:r>
        <w:rPr>
          <w:rFonts w:hint="eastAsia" w:ascii="宋体" w:hAnsi="宋体" w:cs="宋体"/>
          <w:b/>
          <w:color w:val="000000"/>
          <w:kern w:val="0"/>
          <w:sz w:val="19"/>
          <w:szCs w:val="19"/>
        </w:rPr>
        <w:t>3.4 委托人权利</w:t>
      </w:r>
    </w:p>
    <w:p>
      <w:pPr>
        <w:adjustRightInd w:val="0"/>
        <w:snapToGrid w:val="0"/>
        <w:spacing w:line="360" w:lineRule="auto"/>
        <w:ind w:firstLine="381" w:firstLineChars="200"/>
        <w:rPr>
          <w:rFonts w:ascii="宋体" w:hAnsi="宋体" w:cs="宋体"/>
          <w:color w:val="000000"/>
          <w:sz w:val="19"/>
          <w:szCs w:val="19"/>
        </w:rPr>
      </w:pPr>
      <w:r>
        <w:rPr>
          <w:rFonts w:hint="eastAsia" w:ascii="宋体" w:hAnsi="宋体" w:cs="宋体"/>
          <w:b/>
          <w:color w:val="000000"/>
          <w:sz w:val="19"/>
          <w:szCs w:val="19"/>
        </w:rPr>
        <w:t xml:space="preserve">3.4.1  </w:t>
      </w:r>
      <w:r>
        <w:rPr>
          <w:rFonts w:hint="eastAsia" w:ascii="宋体" w:hAnsi="宋体" w:cs="宋体"/>
          <w:color w:val="000000"/>
          <w:sz w:val="19"/>
          <w:szCs w:val="19"/>
        </w:rPr>
        <w:t>委托人有选定工程承包人，以及与其订立合同的权利。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000000"/>
          <w:sz w:val="19"/>
          <w:szCs w:val="19"/>
        </w:rPr>
      </w:pPr>
      <w:bookmarkStart w:id="50" w:name="_Toc523382863"/>
      <w:bookmarkStart w:id="51" w:name="_Toc20660089"/>
      <w:bookmarkStart w:id="52" w:name="_Toc180"/>
      <w:bookmarkStart w:id="53" w:name="_Toc22030"/>
      <w:r>
        <w:rPr>
          <w:rFonts w:hint="eastAsia" w:ascii="宋体" w:hAnsi="宋体" w:cs="宋体"/>
          <w:color w:val="000000"/>
          <w:sz w:val="19"/>
          <w:szCs w:val="19"/>
        </w:rPr>
        <w:t>4. 监理人义务</w:t>
      </w:r>
      <w:bookmarkEnd w:id="50"/>
      <w:bookmarkEnd w:id="51"/>
      <w:bookmarkEnd w:id="52"/>
      <w:bookmarkEnd w:id="53"/>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4.1.4其他义务</w:t>
      </w:r>
    </w:p>
    <w:p>
      <w:pPr>
        <w:autoSpaceDE w:val="0"/>
        <w:autoSpaceDN w:val="0"/>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cs="宋体"/>
          <w:color w:val="000000"/>
          <w:sz w:val="19"/>
          <w:szCs w:val="19"/>
        </w:rPr>
        <w:t>4.2 履约</w:t>
      </w:r>
      <w:r>
        <w:rPr>
          <w:rFonts w:hint="eastAsia" w:ascii="宋体" w:hAnsi="宋体" w:cs="宋体"/>
          <w:color w:val="000000"/>
          <w:sz w:val="19"/>
          <w:szCs w:val="19"/>
          <w:lang w:eastAsia="zh-CN"/>
        </w:rPr>
        <w:t>担保</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（1）履约担保的形式</w:t>
      </w:r>
      <w:r>
        <w:rPr>
          <w:rFonts w:hint="eastAsia" w:ascii="宋体" w:hAnsi="宋体" w:cs="宋体"/>
          <w:color w:val="000000"/>
          <w:sz w:val="19"/>
          <w:szCs w:val="19"/>
          <w:lang w:eastAsia="zh-CN"/>
        </w:rPr>
        <w:t>：</w:t>
      </w:r>
      <w:r>
        <w:rPr>
          <w:rFonts w:hint="eastAsia" w:ascii="宋体" w:hAnsi="宋体" w:cs="宋体"/>
          <w:color w:val="000000"/>
          <w:sz w:val="19"/>
          <w:szCs w:val="19"/>
        </w:rPr>
        <w:t>为现金或银行保函或现金+银行保函的组合；采用银行保函形式的，保函必须为不可撤销且见索即付；</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（2）履约担保的金额：按中</w:t>
      </w:r>
      <w:r>
        <w:rPr>
          <w:rFonts w:hint="eastAsia" w:ascii="宋体" w:hAnsi="宋体" w:cs="宋体"/>
          <w:color w:val="000000"/>
          <w:sz w:val="19"/>
          <w:szCs w:val="19"/>
          <w:lang w:val="en-US" w:eastAsia="zh-CN"/>
        </w:rPr>
        <w:t>选</w:t>
      </w:r>
      <w:r>
        <w:rPr>
          <w:rFonts w:hint="eastAsia" w:ascii="宋体" w:hAnsi="宋体" w:cs="宋体"/>
          <w:color w:val="000000"/>
          <w:sz w:val="19"/>
          <w:szCs w:val="19"/>
        </w:rPr>
        <w:t>价的10%；</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（3）履约担保的提交时间：监理人应在中</w:t>
      </w:r>
      <w:r>
        <w:rPr>
          <w:rFonts w:hint="eastAsia" w:ascii="宋体" w:hAnsi="宋体" w:cs="宋体"/>
          <w:color w:val="000000"/>
          <w:sz w:val="19"/>
          <w:szCs w:val="19"/>
          <w:lang w:val="en-US" w:eastAsia="zh-CN"/>
        </w:rPr>
        <w:t>选</w:t>
      </w:r>
      <w:r>
        <w:rPr>
          <w:rFonts w:hint="eastAsia" w:ascii="宋体" w:hAnsi="宋体" w:cs="宋体"/>
          <w:color w:val="000000"/>
          <w:sz w:val="19"/>
          <w:szCs w:val="19"/>
        </w:rPr>
        <w:t>通知书发出后15个工作日内向委托人递交，并审核通过后，方可与监理人签订合同。若监理人超过委托人要求日期5个工作日仍未提交足额履约担保的，委托人有权取消中</w:t>
      </w:r>
      <w:r>
        <w:rPr>
          <w:rFonts w:hint="eastAsia" w:ascii="宋体" w:hAnsi="宋体" w:cs="宋体"/>
          <w:color w:val="000000"/>
          <w:sz w:val="19"/>
          <w:szCs w:val="19"/>
          <w:lang w:val="en-US" w:eastAsia="zh-CN"/>
        </w:rPr>
        <w:t>选</w:t>
      </w:r>
      <w:r>
        <w:rPr>
          <w:rFonts w:hint="eastAsia" w:ascii="宋体" w:hAnsi="宋体" w:cs="宋体"/>
          <w:color w:val="000000"/>
          <w:sz w:val="19"/>
          <w:szCs w:val="19"/>
        </w:rPr>
        <w:t>资格。</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4）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4.5 </w:t>
      </w:r>
      <w:r>
        <w:rPr>
          <w:rFonts w:hint="eastAsia" w:ascii="宋体" w:hAnsi="宋体" w:cs="宋体"/>
          <w:color w:val="000000"/>
          <w:kern w:val="0"/>
          <w:sz w:val="19"/>
          <w:szCs w:val="19"/>
        </w:rPr>
        <w:t>监理人员的管理</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4.6撤换总监理工程师和其他人员</w:t>
      </w:r>
    </w:p>
    <w:p>
      <w:pPr>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bCs w:val="0"/>
          <w:color w:val="000000"/>
          <w:kern w:val="0"/>
          <w:sz w:val="19"/>
          <w:szCs w:val="19"/>
        </w:rPr>
      </w:pPr>
      <w:bookmarkStart w:id="54" w:name="_Toc20660090"/>
      <w:bookmarkStart w:id="55" w:name="_Toc6380"/>
      <w:bookmarkStart w:id="56" w:name="_Toc523382864"/>
      <w:bookmarkStart w:id="57" w:name="_Toc22455"/>
      <w:r>
        <w:rPr>
          <w:rFonts w:hint="eastAsia" w:ascii="宋体" w:hAnsi="宋体" w:cs="宋体"/>
          <w:color w:val="000000"/>
          <w:kern w:val="0"/>
          <w:sz w:val="19"/>
          <w:szCs w:val="19"/>
        </w:rPr>
        <w:t>5</w:t>
      </w:r>
      <w:r>
        <w:rPr>
          <w:rFonts w:hint="eastAsia" w:ascii="宋体" w:hAnsi="宋体"/>
          <w:color w:val="000000"/>
          <w:sz w:val="19"/>
          <w:szCs w:val="19"/>
        </w:rPr>
        <w:t>.</w:t>
      </w:r>
      <w:r>
        <w:rPr>
          <w:rFonts w:hint="eastAsia" w:ascii="宋体" w:hAnsi="宋体" w:cs="宋体"/>
          <w:color w:val="000000"/>
          <w:kern w:val="0"/>
          <w:sz w:val="19"/>
          <w:szCs w:val="19"/>
        </w:rPr>
        <w:t xml:space="preserve"> 监理要求</w:t>
      </w:r>
      <w:bookmarkEnd w:id="54"/>
      <w:bookmarkEnd w:id="55"/>
      <w:bookmarkEnd w:id="56"/>
      <w:bookmarkEnd w:id="5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  监理范围</w:t>
      </w:r>
    </w:p>
    <w:p>
      <w:pPr>
        <w:adjustRightInd w:val="0"/>
        <w:snapToGrid w:val="0"/>
        <w:spacing w:line="360" w:lineRule="auto"/>
        <w:ind w:firstLine="380" w:firstLineChars="200"/>
        <w:rPr>
          <w:rFonts w:ascii="宋体" w:hAnsi="宋体" w:cs="宋体"/>
          <w:color w:val="000000"/>
          <w:sz w:val="19"/>
          <w:szCs w:val="19"/>
        </w:rPr>
      </w:pP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5.1.2监理的工程范围包括：</w:t>
      </w:r>
      <w:r>
        <w:rPr>
          <w:rFonts w:hint="eastAsia" w:ascii="宋体" w:hAnsi="宋体" w:cs="MingLiU"/>
          <w:snapToGrid w:val="0"/>
          <w:color w:val="000000"/>
          <w:kern w:val="0"/>
          <w:sz w:val="19"/>
          <w:szCs w:val="19"/>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5.2监理依据：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补充：（8）</w:t>
      </w:r>
      <w:r>
        <w:rPr>
          <w:rFonts w:hint="eastAsia" w:ascii="宋体" w:hAnsi="宋体" w:cs="宋体"/>
          <w:color w:val="000000"/>
          <w:kern w:val="0"/>
          <w:sz w:val="19"/>
          <w:szCs w:val="19"/>
        </w:rPr>
        <w:t>国家批准的工程项目建设文件、有关工程建设的法律、法规及其他工程建设合同</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5.3监理内容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5.4监理文件要求</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5.4.3 监理文件的类别、编制要求、编制内容、提交时间和份数：</w:t>
      </w:r>
      <w:r>
        <w:rPr>
          <w:rFonts w:hint="eastAsia" w:ascii="宋体" w:hAnsi="宋体" w:cs="宋体"/>
          <w:color w:val="000000"/>
          <w:sz w:val="19"/>
          <w:szCs w:val="19"/>
          <w:u w:val="single"/>
        </w:rPr>
        <w:t>按委托人要求</w:t>
      </w:r>
    </w:p>
    <w:p>
      <w:pPr>
        <w:pStyle w:val="5"/>
        <w:spacing w:line="360" w:lineRule="auto"/>
        <w:ind w:firstLine="381" w:firstLineChars="200"/>
        <w:rPr>
          <w:rFonts w:ascii="宋体" w:hAnsi="宋体" w:cs="宋体"/>
          <w:b w:val="0"/>
          <w:bCs w:val="0"/>
          <w:color w:val="000000"/>
          <w:sz w:val="19"/>
          <w:szCs w:val="19"/>
        </w:rPr>
      </w:pPr>
      <w:bookmarkStart w:id="58" w:name="_Toc523382865"/>
      <w:bookmarkStart w:id="59" w:name="_Toc1639"/>
      <w:bookmarkStart w:id="60" w:name="_Toc20660091"/>
      <w:bookmarkStart w:id="61" w:name="_Toc24517"/>
      <w:r>
        <w:rPr>
          <w:rFonts w:hint="eastAsia" w:ascii="宋体" w:hAnsi="宋体" w:cs="宋体"/>
          <w:color w:val="000000"/>
          <w:sz w:val="19"/>
          <w:szCs w:val="19"/>
        </w:rPr>
        <w:t>6.</w:t>
      </w:r>
      <w:r>
        <w:rPr>
          <w:rFonts w:ascii="宋体" w:hAnsi="宋体"/>
          <w:color w:val="000000"/>
          <w:sz w:val="19"/>
          <w:szCs w:val="19"/>
        </w:rPr>
        <w:t xml:space="preserve"> </w:t>
      </w:r>
      <w:r>
        <w:rPr>
          <w:rFonts w:hint="eastAsia" w:ascii="宋体" w:hAnsi="宋体" w:cs="宋体"/>
          <w:color w:val="000000"/>
          <w:sz w:val="19"/>
          <w:szCs w:val="19"/>
        </w:rPr>
        <w:t>开始监理和完成监理</w:t>
      </w:r>
      <w:bookmarkEnd w:id="58"/>
      <w:bookmarkEnd w:id="59"/>
      <w:bookmarkEnd w:id="60"/>
      <w:bookmarkEnd w:id="6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6.2监理周期延误</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在履行合同过程中，由于下列原因造成监理服务期限延误的，委托人应当延长监理服务期限:</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合同变更；</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因委托人原因导致的监理工作暂停；</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未按合同约定及时支付监理报酬；</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未及时履行合同约定的相关义务导致监理服务期延误的；</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由于承包人延误、行政管理造成的监理期限延误；</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造成监理服务期限延误的其他原因。</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6.3完成监理</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6.3.5 监理文件纸质文件的份数、纸幅、装订格式要求： 按发包人要求提供。</w:t>
      </w:r>
    </w:p>
    <w:p>
      <w:pPr>
        <w:pStyle w:val="5"/>
        <w:spacing w:line="360" w:lineRule="auto"/>
        <w:ind w:firstLine="381" w:firstLineChars="200"/>
        <w:rPr>
          <w:rFonts w:ascii="宋体" w:hAnsi="宋体" w:cs="宋体"/>
          <w:b w:val="0"/>
          <w:bCs w:val="0"/>
          <w:color w:val="000000"/>
          <w:sz w:val="19"/>
          <w:szCs w:val="19"/>
        </w:rPr>
      </w:pPr>
      <w:bookmarkStart w:id="62" w:name="_Toc20660092"/>
      <w:bookmarkStart w:id="63" w:name="_Toc523382866"/>
      <w:bookmarkStart w:id="64" w:name="_Toc22878"/>
      <w:bookmarkStart w:id="65" w:name="_Toc21518"/>
      <w:r>
        <w:rPr>
          <w:rFonts w:hint="eastAsia" w:ascii="宋体" w:hAnsi="宋体"/>
          <w:color w:val="000000"/>
          <w:sz w:val="19"/>
          <w:szCs w:val="19"/>
        </w:rPr>
        <w:t>8.</w:t>
      </w:r>
      <w:r>
        <w:rPr>
          <w:rFonts w:ascii="宋体" w:hAnsi="宋体"/>
          <w:color w:val="000000"/>
          <w:sz w:val="19"/>
          <w:szCs w:val="19"/>
        </w:rPr>
        <w:t xml:space="preserve"> </w:t>
      </w:r>
      <w:r>
        <w:rPr>
          <w:rFonts w:hint="eastAsia" w:ascii="宋体" w:hAnsi="宋体" w:cs="宋体"/>
          <w:color w:val="000000"/>
          <w:sz w:val="19"/>
          <w:szCs w:val="19"/>
        </w:rPr>
        <w:t>合同变更</w:t>
      </w:r>
      <w:bookmarkEnd w:id="62"/>
      <w:bookmarkEnd w:id="63"/>
      <w:bookmarkEnd w:id="64"/>
      <w:bookmarkEnd w:id="65"/>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8.1.1 变更情形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kern w:val="0"/>
          <w:sz w:val="19"/>
          <w:szCs w:val="19"/>
          <w:u w:val="single"/>
        </w:rPr>
      </w:pPr>
      <w:r>
        <w:rPr>
          <w:rFonts w:hint="eastAsia" w:ascii="宋体" w:hAnsi="宋体" w:cs="宋体"/>
          <w:color w:val="000000"/>
          <w:sz w:val="19"/>
          <w:szCs w:val="19"/>
        </w:rPr>
        <w:t xml:space="preserve"> （5）.除不可抗力外， 因非监理人原因导致本合同期限延长时，附加工作酬金按下列方法确定：</w:t>
      </w:r>
      <w:r>
        <w:rPr>
          <w:rFonts w:hint="eastAsia" w:ascii="宋体" w:hAnsi="宋体" w:cs="宋体"/>
          <w:color w:val="000000"/>
          <w:kern w:val="0"/>
          <w:sz w:val="19"/>
          <w:szCs w:val="19"/>
          <w:u w:val="single"/>
        </w:rPr>
        <w:t>不予增加。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（6）附加工作酬金按下列方法确定：</w:t>
      </w:r>
      <w:r>
        <w:rPr>
          <w:rFonts w:hint="eastAsia" w:ascii="宋体" w:hAnsi="宋体" w:cs="宋体"/>
          <w:color w:val="000000"/>
          <w:sz w:val="19"/>
          <w:szCs w:val="19"/>
        </w:rPr>
        <w:t>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（7）正常工作酬金增加额：无</w:t>
      </w:r>
    </w:p>
    <w:p>
      <w:pPr>
        <w:adjustRightInd w:val="0"/>
        <w:snapToGrid w:val="0"/>
        <w:spacing w:line="360" w:lineRule="auto"/>
        <w:ind w:firstLine="380" w:firstLineChars="200"/>
        <w:rPr>
          <w:rFonts w:hint="eastAsia" w:ascii="宋体" w:hAnsi="宋体" w:eastAsia="宋体" w:cs="宋体"/>
          <w:color w:val="000000"/>
          <w:sz w:val="19"/>
          <w:szCs w:val="19"/>
          <w:lang w:val="en-US" w:eastAsia="zh-CN"/>
        </w:rPr>
      </w:pPr>
      <w:r>
        <w:rPr>
          <w:rFonts w:hint="eastAsia" w:ascii="宋体" w:hAnsi="宋体" w:cs="宋体"/>
          <w:color w:val="000000"/>
          <w:sz w:val="19"/>
          <w:szCs w:val="19"/>
        </w:rPr>
        <w:t>（8）因工程规模、监理范围的变化导致监理人的正常工作量减少时，</w:t>
      </w:r>
      <w:r>
        <w:rPr>
          <w:rFonts w:hint="eastAsia" w:ascii="宋体" w:hAnsi="宋体" w:eastAsia="宋体" w:cs="宋体"/>
          <w:color w:val="000000"/>
          <w:sz w:val="19"/>
          <w:szCs w:val="19"/>
          <w:lang w:val="en-US" w:eastAsia="zh-CN"/>
        </w:rPr>
        <w:t>监理费</w:t>
      </w:r>
      <w:r>
        <w:rPr>
          <w:rFonts w:hint="eastAsia" w:ascii="宋体" w:hAnsi="宋体" w:cs="宋体"/>
          <w:color w:val="000000"/>
          <w:sz w:val="19"/>
          <w:szCs w:val="19"/>
          <w:lang w:val="en-US" w:eastAsia="zh-CN"/>
        </w:rPr>
        <w:t>不予扣减。</w:t>
      </w:r>
    </w:p>
    <w:p>
      <w:pPr>
        <w:pStyle w:val="5"/>
        <w:spacing w:line="360" w:lineRule="auto"/>
        <w:ind w:firstLine="381" w:firstLineChars="200"/>
        <w:rPr>
          <w:rFonts w:ascii="宋体" w:hAnsi="宋体" w:cs="宋体"/>
          <w:b w:val="0"/>
          <w:color w:val="000000"/>
          <w:sz w:val="19"/>
          <w:szCs w:val="19"/>
        </w:rPr>
      </w:pPr>
      <w:bookmarkStart w:id="66" w:name="_Toc30504"/>
      <w:bookmarkStart w:id="67" w:name="_Toc5335"/>
      <w:bookmarkStart w:id="68" w:name="_Toc20660093"/>
      <w:bookmarkStart w:id="69" w:name="_Toc523382867"/>
      <w:r>
        <w:rPr>
          <w:rFonts w:hint="eastAsia" w:ascii="宋体" w:hAnsi="宋体" w:cs="宋体"/>
          <w:color w:val="000000"/>
          <w:sz w:val="19"/>
          <w:szCs w:val="19"/>
        </w:rPr>
        <w:t>9. 合同价格与支付</w:t>
      </w:r>
      <w:bookmarkEnd w:id="66"/>
      <w:bookmarkEnd w:id="67"/>
      <w:bookmarkEnd w:id="68"/>
      <w:bookmarkEnd w:id="69"/>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9.1.1 本合同价格确定方式：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调整方式：不调整</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风险范围：工程变更、市场人工费用波动等合同包含的所有风险。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9.1.2 合同价格包括：</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9.2预付款</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9.2.1 预付款支付额度：</w:t>
      </w:r>
      <w:r>
        <w:rPr>
          <w:rFonts w:hint="eastAsia" w:ascii="宋体" w:hAnsi="宋体" w:cs="宋体"/>
          <w:color w:val="000000"/>
          <w:sz w:val="19"/>
          <w:szCs w:val="19"/>
          <w:u w:val="single"/>
        </w:rPr>
        <w:t>无</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 xml:space="preserve">     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扣回方式：/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9.3 中期支付</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9.3.1中期支付申请份数和格式：</w:t>
      </w:r>
      <w:r>
        <w:rPr>
          <w:rFonts w:hint="eastAsia" w:ascii="宋体" w:hAnsi="宋体" w:cs="宋体"/>
          <w:color w:val="000000"/>
          <w:sz w:val="19"/>
          <w:szCs w:val="19"/>
          <w:u w:val="single"/>
        </w:rPr>
        <w:t xml:space="preserve"> 按</w:t>
      </w:r>
      <w:r>
        <w:rPr>
          <w:rFonts w:hint="eastAsia" w:ascii="宋体" w:hAnsi="宋体" w:cs="宋体"/>
          <w:color w:val="000000"/>
          <w:sz w:val="19"/>
          <w:szCs w:val="19"/>
          <w:u w:val="single"/>
          <w:lang w:eastAsia="zh-CN"/>
        </w:rPr>
        <w:t>委托人</w:t>
      </w:r>
      <w:r>
        <w:rPr>
          <w:rFonts w:hint="eastAsia" w:ascii="宋体" w:hAnsi="宋体" w:cs="宋体"/>
          <w:color w:val="000000"/>
          <w:sz w:val="19"/>
          <w:szCs w:val="19"/>
          <w:u w:val="single"/>
        </w:rPr>
        <w:t>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中期支付方式：</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监理工作酬金按工程形象进度支付，支付条件为工程质量满足要求的前提下：</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建筑工程类（开发项目、公交枢纽站及保养场类）：</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第一次支付：合同签订后支付合同价款的10%；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第二次支付：工程形象进度完成80%</w:t>
      </w:r>
      <w:ins w:id="166" w:author="姚宪桢" w:date="2022-08-25T16:22:09Z">
        <w:r>
          <w:rPr>
            <w:rFonts w:hint="eastAsia" w:ascii="宋体" w:hAnsi="宋体" w:cs="宋体"/>
            <w:color w:val="auto"/>
            <w:sz w:val="19"/>
            <w:szCs w:val="19"/>
            <w:highlight w:val="none"/>
            <w:lang w:eastAsia="zh-CN"/>
          </w:rPr>
          <w:t>（</w:t>
        </w:r>
      </w:ins>
      <w:ins w:id="167" w:author="姚宪桢" w:date="2022-08-25T16:22:09Z">
        <w:r>
          <w:rPr>
            <w:rFonts w:hint="eastAsia" w:ascii="宋体" w:hAnsi="宋体" w:cs="宋体"/>
            <w:color w:val="auto"/>
            <w:sz w:val="19"/>
            <w:szCs w:val="19"/>
            <w:highlight w:val="none"/>
            <w:lang w:val="en-US" w:eastAsia="zh-CN"/>
          </w:rPr>
          <w:t>以第三方造价咨询审核单位审定的产值为准</w:t>
        </w:r>
      </w:ins>
      <w:ins w:id="168" w:author="姚宪桢" w:date="2022-08-25T16:22:09Z">
        <w:r>
          <w:rPr>
            <w:rFonts w:hint="eastAsia" w:ascii="宋体" w:hAnsi="宋体" w:cs="宋体"/>
            <w:color w:val="auto"/>
            <w:sz w:val="19"/>
            <w:szCs w:val="19"/>
            <w:highlight w:val="none"/>
            <w:lang w:eastAsia="zh-CN"/>
          </w:rPr>
          <w:t>）</w:t>
        </w:r>
      </w:ins>
      <w:r>
        <w:rPr>
          <w:rFonts w:hint="eastAsia" w:ascii="宋体" w:hAnsi="宋体" w:eastAsia="宋体" w:cs="宋体"/>
          <w:color w:val="5B9BD5" w:themeColor="accent1"/>
          <w:sz w:val="19"/>
          <w:szCs w:val="19"/>
          <w:highlight w:val="none"/>
          <w:lang w:eastAsia="zh-CN"/>
          <w14:textFill>
            <w14:solidFill>
              <w14:schemeClr w14:val="accent1"/>
            </w14:solidFill>
          </w14:textFill>
        </w:rPr>
        <w:t>，支付至该项目监理服务费的50%；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第三次支付：工程完工验收</w:t>
      </w:r>
      <w:ins w:id="169" w:author="姚宪桢" w:date="2022-08-25T16:22:13Z">
        <w:r>
          <w:rPr>
            <w:rFonts w:hint="eastAsia" w:ascii="宋体" w:hAnsi="宋体" w:cs="宋体"/>
            <w:color w:val="5B9BD5" w:themeColor="accent1"/>
            <w:sz w:val="19"/>
            <w:szCs w:val="19"/>
            <w:highlight w:val="none"/>
            <w:lang w:eastAsia="zh-CN"/>
            <w14:textFill>
              <w14:solidFill>
                <w14:schemeClr w14:val="accent1"/>
              </w14:solidFill>
            </w14:textFill>
          </w:rPr>
          <w:t>合格</w:t>
        </w:r>
      </w:ins>
      <w:r>
        <w:rPr>
          <w:rFonts w:hint="eastAsia" w:ascii="宋体" w:hAnsi="宋体" w:eastAsia="宋体" w:cs="宋体"/>
          <w:color w:val="5B9BD5" w:themeColor="accent1"/>
          <w:sz w:val="19"/>
          <w:szCs w:val="19"/>
          <w:highlight w:val="none"/>
          <w:lang w:eastAsia="zh-CN"/>
          <w14:textFill>
            <w14:solidFill>
              <w14:schemeClr w14:val="accent1"/>
            </w14:solidFill>
          </w14:textFill>
        </w:rPr>
        <w:t>后支付至该项目监理服务费的80%；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第四次支付：工程完工验收移交并结算后支付至该项目监理费用的97%（若需要甲方上级单位或政府相关部门审计，支付至第三方造价咨询审核单位审定金额的90%，待审计完后，支付至合同金额的97%）；</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第五次支付：工程缺陷责任期满后无息支付至该项目最终施工监理服务费的100%。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highlight w:val="none"/>
          <w:lang w:eastAsia="zh-CN"/>
        </w:rPr>
        <w:t>以上费用乙方按甲方税收征管要求出具增值税专用发票后，再进行支付。</w:t>
      </w:r>
    </w:p>
    <w:p>
      <w:pPr>
        <w:keepNext w:val="0"/>
        <w:keepLines w:val="0"/>
        <w:pageBreakBefore w:val="0"/>
        <w:widowControl/>
        <w:kinsoku/>
        <w:wordWrap/>
        <w:overflowPunct/>
        <w:topLinePunct w:val="0"/>
        <w:autoSpaceDE/>
        <w:autoSpaceDN/>
        <w:bidi w:val="0"/>
        <w:adjustRightInd w:val="0"/>
        <w:snapToGrid w:val="0"/>
        <w:spacing w:line="360" w:lineRule="auto"/>
        <w:ind w:firstLine="380" w:firstLineChars="200"/>
        <w:textAlignment w:val="auto"/>
        <w:rPr>
          <w:rFonts w:hint="eastAsia" w:ascii="宋体" w:hAnsi="宋体" w:eastAsia="宋体" w:cs="宋体"/>
          <w:color w:val="000000"/>
          <w:sz w:val="19"/>
          <w:szCs w:val="19"/>
        </w:rPr>
      </w:pPr>
      <w:r>
        <w:rPr>
          <w:rFonts w:hint="eastAsia" w:ascii="宋体" w:hAnsi="宋体" w:eastAsia="宋体" w:cs="宋体"/>
          <w:color w:val="000000"/>
          <w:sz w:val="19"/>
          <w:szCs w:val="19"/>
        </w:rPr>
        <w:t>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提出索赔，</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不承担任何费用。</w:t>
      </w:r>
    </w:p>
    <w:p>
      <w:pPr>
        <w:widowControl/>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eastAsia="zh-CN"/>
        </w:rPr>
        <w:t>以上费用乙方按甲方税收征管要求出具增值税专用发票后，再进行支付。</w:t>
      </w:r>
    </w:p>
    <w:p>
      <w:pPr>
        <w:widowControl/>
        <w:adjustRightInd w:val="0"/>
        <w:snapToGrid w:val="0"/>
        <w:spacing w:line="360" w:lineRule="auto"/>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户 名</w:t>
      </w:r>
      <w:r>
        <w:rPr>
          <w:rFonts w:hint="eastAsia" w:ascii="宋体" w:hAnsi="宋体" w:eastAsia="宋体" w:cs="宋体"/>
          <w:color w:val="000000"/>
          <w:sz w:val="18"/>
          <w:szCs w:val="18"/>
        </w:rPr>
        <w:t>：</w:t>
      </w:r>
      <w:r>
        <w:rPr>
          <w:rFonts w:hint="eastAsia" w:ascii="宋体" w:hAnsi="宋体" w:eastAsia="宋体" w:cs="宋体"/>
          <w:color w:val="000000"/>
          <w:sz w:val="18"/>
          <w:szCs w:val="18"/>
          <w:u w:val="single"/>
          <w:lang w:val="en-US" w:eastAsia="zh-CN"/>
        </w:rPr>
        <w:t xml:space="preserve">              </w:t>
      </w:r>
      <w:r>
        <w:rPr>
          <w:rFonts w:hint="eastAsia" w:ascii="宋体" w:hAnsi="宋体" w:eastAsia="宋体" w:cs="宋体"/>
          <w:color w:val="000000"/>
          <w:sz w:val="18"/>
          <w:szCs w:val="18"/>
        </w:rPr>
        <w:t>；</w:t>
      </w:r>
    </w:p>
    <w:p>
      <w:pPr>
        <w:widowControl/>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帐号</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w:t>
      </w:r>
    </w:p>
    <w:p>
      <w:pPr>
        <w:widowControl/>
        <w:adjustRightInd w:val="0"/>
        <w:snapToGrid w:val="0"/>
        <w:spacing w:line="360" w:lineRule="auto"/>
        <w:ind w:firstLine="380" w:firstLineChars="200"/>
        <w:rPr>
          <w:rFonts w:hint="default" w:ascii="Times New Roman" w:hAnsi="Times New Roman" w:eastAsia="宋体"/>
          <w:color w:val="000000"/>
          <w:sz w:val="18"/>
          <w:szCs w:val="18"/>
          <w:highlight w:val="none"/>
        </w:rPr>
      </w:pPr>
      <w:r>
        <w:rPr>
          <w:rFonts w:hint="eastAsia" w:ascii="宋体" w:hAnsi="宋体" w:eastAsia="宋体" w:cs="宋体"/>
          <w:color w:val="000000"/>
          <w:sz w:val="19"/>
          <w:szCs w:val="19"/>
          <w:highlight w:val="none"/>
        </w:rPr>
        <w:t>开户银行：</w:t>
      </w:r>
      <w:r>
        <w:rPr>
          <w:rFonts w:hint="eastAsia" w:ascii="宋体" w:hAnsi="宋体" w:eastAsia="宋体" w:cs="宋体"/>
          <w:color w:val="000000"/>
          <w:sz w:val="19"/>
          <w:szCs w:val="19"/>
          <w:highlight w:val="none"/>
          <w:u w:val="single"/>
          <w:lang w:val="en-US" w:eastAsia="zh-CN"/>
        </w:rPr>
        <w:t xml:space="preserve">               </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合同监理服务费：按</w:t>
      </w:r>
      <w:r>
        <w:rPr>
          <w:rFonts w:hint="eastAsia" w:ascii="宋体" w:hAnsi="宋体" w:cs="宋体"/>
          <w:color w:val="5B9BD5" w:themeColor="accent1"/>
          <w:sz w:val="19"/>
          <w:szCs w:val="19"/>
          <w14:textFill>
            <w14:solidFill>
              <w14:schemeClr w14:val="accent1"/>
            </w14:solidFill>
          </w14:textFill>
        </w:rPr>
        <w:t>建安工程施工招标限价为计费额，参照《建设工程监理与相关服务收费管理规定》（发改价格[2007]670号）相关规定进行计算。专业调整系数、复杂程度调整系数、高程调整系数均取1，固定包干费率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r>
        <w:rPr>
          <w:rFonts w:hint="eastAsia" w:ascii="宋体" w:hAnsi="宋体" w:cs="宋体"/>
          <w:color w:val="5B9BD5" w:themeColor="accent1"/>
          <w:sz w:val="19"/>
          <w:szCs w:val="19"/>
          <w:u w:val="single"/>
          <w:lang w:val="en-US" w:eastAsia="zh-CN"/>
          <w14:textFill>
            <w14:solidFill>
              <w14:schemeClr w14:val="accent1"/>
            </w14:solidFill>
          </w14:textFill>
        </w:rPr>
        <w:t>%</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del w:id="170" w:author="姚宪桢" w:date="2022-08-25T16:23:48Z">
        <w:r>
          <w:rPr>
            <w:rFonts w:hint="eastAsia" w:ascii="宋体" w:hAnsi="宋体" w:cs="宋体"/>
            <w:color w:val="5B9BD5" w:themeColor="accent1"/>
            <w:sz w:val="19"/>
            <w:szCs w:val="19"/>
            <w:lang w:val="en-US" w:eastAsia="zh-CN"/>
            <w14:textFill>
              <w14:solidFill>
                <w14:schemeClr w14:val="accent1"/>
              </w14:solidFill>
            </w14:textFill>
          </w:rPr>
          <w:delText>。</w:delText>
        </w:r>
      </w:del>
      <w:ins w:id="171" w:author="姚宪桢" w:date="2022-08-25T16:23:48Z">
        <w:r>
          <w:rPr>
            <w:rFonts w:hint="eastAsia" w:ascii="宋体" w:hAnsi="宋体" w:cs="宋体"/>
            <w:color w:val="5B9BD5" w:themeColor="accent1"/>
            <w:sz w:val="19"/>
            <w:szCs w:val="19"/>
            <w:lang w:val="en-US" w:eastAsia="zh-CN"/>
            <w14:textFill>
              <w14:solidFill>
                <w14:schemeClr w14:val="accent1"/>
              </w14:solidFill>
            </w14:textFill>
          </w:rPr>
          <w:t>，</w:t>
        </w:r>
      </w:ins>
      <w:r>
        <w:rPr>
          <w:rFonts w:hint="eastAsia" w:ascii="宋体" w:hAnsi="宋体" w:cs="宋体"/>
          <w:color w:val="5B9BD5" w:themeColor="accent1"/>
          <w:sz w:val="19"/>
          <w:szCs w:val="19"/>
          <w:lang w:eastAsia="zh-CN"/>
          <w14:textFill>
            <w14:solidFill>
              <w14:schemeClr w14:val="accent1"/>
            </w14:solidFill>
          </w14:textFill>
        </w:rPr>
        <w:t>即</w:t>
      </w:r>
      <w:r>
        <w:rPr>
          <w:rFonts w:hint="eastAsia" w:ascii="宋体" w:hAnsi="宋体" w:eastAsia="宋体" w:cs="宋体"/>
          <w:color w:val="5B9BD5" w:themeColor="accent1"/>
          <w:sz w:val="19"/>
          <w:szCs w:val="19"/>
          <w14:textFill>
            <w14:solidFill>
              <w14:schemeClr w14:val="accent1"/>
            </w14:solidFill>
          </w14:textFill>
        </w:rPr>
        <w:t>按中选金额</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r>
        <w:rPr>
          <w:rFonts w:hint="eastAsia" w:ascii="宋体" w:hAnsi="宋体" w:eastAsia="宋体" w:cs="宋体"/>
          <w:color w:val="5B9BD5" w:themeColor="accent1"/>
          <w:sz w:val="19"/>
          <w:szCs w:val="19"/>
          <w14:textFill>
            <w14:solidFill>
              <w14:schemeClr w14:val="accent1"/>
            </w14:solidFill>
          </w14:textFill>
        </w:rPr>
        <w:t>作</w:t>
      </w:r>
      <w:r>
        <w:rPr>
          <w:rFonts w:hint="eastAsia" w:ascii="宋体" w:hAnsi="宋体" w:cs="宋体"/>
          <w:color w:val="5B9BD5" w:themeColor="accent1"/>
          <w:sz w:val="19"/>
          <w:szCs w:val="19"/>
          <w14:textFill>
            <w14:solidFill>
              <w14:schemeClr w14:val="accent1"/>
            </w14:solidFill>
          </w14:textFill>
        </w:rPr>
        <w:t>为合同价</w:t>
      </w:r>
      <w:r>
        <w:rPr>
          <w:rFonts w:hint="eastAsia" w:ascii="宋体" w:hAnsi="宋体" w:cs="宋体"/>
          <w:color w:val="000000"/>
          <w:sz w:val="19"/>
          <w:szCs w:val="19"/>
        </w:rPr>
        <w:t>。</w:t>
      </w:r>
      <w:ins w:id="172" w:author="姚宪桢" w:date="2022-08-25T16:23:52Z">
        <w:r>
          <w:rPr>
            <w:rFonts w:hint="eastAsia" w:ascii="宋体" w:hAnsi="宋体" w:cs="宋体"/>
            <w:color w:val="000000"/>
            <w:sz w:val="19"/>
            <w:szCs w:val="19"/>
            <w:lang w:eastAsia="zh-CN"/>
          </w:rPr>
          <w:t>本合同</w:t>
        </w:r>
      </w:ins>
      <w:r>
        <w:rPr>
          <w:rFonts w:hint="eastAsia" w:ascii="宋体" w:hAnsi="宋体" w:cs="宋体"/>
          <w:color w:val="5B9BD5" w:themeColor="accent1"/>
          <w:sz w:val="19"/>
          <w:szCs w:val="19"/>
          <w:lang w:eastAsia="zh-CN"/>
          <w14:textFill>
            <w14:solidFill>
              <w14:schemeClr w14:val="accent1"/>
            </w14:solidFill>
          </w14:textFill>
        </w:rPr>
        <w:t>固定费率包干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(5)税金及发票</w:t>
      </w:r>
    </w:p>
    <w:p>
      <w:pPr>
        <w:tabs>
          <w:tab w:val="left" w:pos="2580"/>
        </w:tabs>
        <w:spacing w:line="360" w:lineRule="auto"/>
        <w:ind w:right="54" w:firstLine="380" w:firstLineChars="200"/>
        <w:rPr>
          <w:rFonts w:hint="eastAsia" w:ascii="宋体" w:hAnsi="宋体" w:cs="宋体"/>
          <w:color w:val="000000"/>
          <w:sz w:val="19"/>
          <w:szCs w:val="19"/>
        </w:rPr>
      </w:pPr>
      <w:r>
        <w:rPr>
          <w:rFonts w:hint="eastAsia" w:ascii="宋体" w:hAnsi="宋体" w:cs="宋体"/>
          <w:color w:val="000000"/>
          <w:sz w:val="19"/>
          <w:szCs w:val="19"/>
        </w:rPr>
        <w:t>1）按照财税〔2016〕36号文，经双方友好协商，</w:t>
      </w:r>
      <w:r>
        <w:rPr>
          <w:rFonts w:hint="eastAsia" w:ascii="宋体" w:hAnsi="宋体" w:cs="宋体"/>
          <w:color w:val="000000"/>
          <w:sz w:val="19"/>
          <w:szCs w:val="19"/>
          <w:lang w:eastAsia="zh-CN"/>
        </w:rPr>
        <w:t>监理人</w:t>
      </w:r>
      <w:r>
        <w:rPr>
          <w:rFonts w:hint="eastAsia" w:ascii="宋体" w:hAnsi="宋体" w:cs="宋体"/>
          <w:color w:val="000000"/>
          <w:sz w:val="19"/>
          <w:szCs w:val="19"/>
        </w:rPr>
        <w:t>按照规定方法进行本项目的税务申报，并据</w:t>
      </w:r>
      <w:r>
        <w:rPr>
          <w:rFonts w:hint="eastAsia" w:ascii="宋体" w:hAnsi="宋体" w:cs="宋体"/>
          <w:color w:val="000000"/>
          <w:sz w:val="19"/>
          <w:szCs w:val="19"/>
          <w:lang w:eastAsia="zh-CN"/>
        </w:rPr>
        <w:t>委托人</w:t>
      </w:r>
      <w:r>
        <w:rPr>
          <w:rFonts w:hint="eastAsia" w:ascii="宋体" w:hAnsi="宋体" w:cs="宋体"/>
          <w:color w:val="000000"/>
          <w:sz w:val="19"/>
          <w:szCs w:val="19"/>
        </w:rPr>
        <w:t>税收征管需要开具相应发票，</w:t>
      </w:r>
      <w:r>
        <w:rPr>
          <w:rFonts w:hint="eastAsia" w:ascii="宋体" w:hAnsi="宋体" w:cs="宋体"/>
          <w:color w:val="000000"/>
          <w:sz w:val="19"/>
          <w:szCs w:val="19"/>
          <w:lang w:eastAsia="zh-CN"/>
        </w:rPr>
        <w:t>委托人</w:t>
      </w:r>
      <w:r>
        <w:rPr>
          <w:rFonts w:hint="eastAsia" w:ascii="宋体" w:hAnsi="宋体" w:cs="宋体"/>
          <w:color w:val="000000"/>
          <w:sz w:val="19"/>
          <w:szCs w:val="19"/>
        </w:rPr>
        <w:t>在票据认证完成后才进行相应的付款。</w:t>
      </w:r>
    </w:p>
    <w:p>
      <w:pPr>
        <w:snapToGrid w:val="0"/>
        <w:spacing w:line="360" w:lineRule="auto"/>
        <w:ind w:firstLine="380" w:firstLineChars="200"/>
        <w:rPr>
          <w:color w:val="000000"/>
        </w:rPr>
        <w:pPrChange w:id="173" w:author="姚宪桢" w:date="2022-08-25T16:25:24Z">
          <w:pPr>
            <w:snapToGrid w:val="0"/>
            <w:spacing w:line="360" w:lineRule="auto"/>
          </w:pPr>
        </w:pPrChange>
      </w:pPr>
      <w:r>
        <w:rPr>
          <w:rFonts w:hint="eastAsia" w:ascii="宋体" w:hAnsi="宋体" w:cs="宋体"/>
          <w:color w:val="000000"/>
          <w:sz w:val="19"/>
          <w:szCs w:val="19"/>
          <w:lang w:val="en-US" w:eastAsia="zh-CN"/>
        </w:rPr>
        <w:t>发包人</w:t>
      </w:r>
      <w:r>
        <w:rPr>
          <w:rFonts w:hint="eastAsia" w:ascii="宋体" w:hAnsi="宋体" w:eastAsia="宋体" w:cs="宋体"/>
          <w:color w:val="000000"/>
          <w:sz w:val="19"/>
          <w:szCs w:val="19"/>
        </w:rPr>
        <w:t>增值税发票开票信息：</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名称：重庆城市综合交通枢纽（集团）有限公司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纳税人识别号：915000002030278529</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地址、电话：</w:t>
      </w:r>
      <w:ins w:id="174" w:author="姚宪桢" w:date="2022-08-25T16:25:37Z">
        <w:r>
          <w:rPr>
            <w:rFonts w:hint="eastAsia" w:ascii="宋体" w:hAnsi="宋体" w:cs="宋体"/>
            <w:color w:val="000000"/>
            <w:sz w:val="19"/>
            <w:szCs w:val="19"/>
            <w:rPrChange w:id="175" w:author="姚宪桢" w:date="2022-08-25T16:25:37Z">
              <w:rPr>
                <w:rFonts w:hint="eastAsia"/>
              </w:rPr>
            </w:rPrChange>
          </w:rPr>
          <w:t>重庆市渝中区健康路花园大厦B栋6楼 023-88602686</w:t>
        </w:r>
      </w:ins>
      <w:del w:id="176" w:author="姚宪桢" w:date="2022-08-25T16:25:37Z">
        <w:r>
          <w:rPr>
            <w:rFonts w:hint="eastAsia" w:ascii="宋体" w:hAnsi="宋体" w:eastAsia="宋体" w:cs="宋体"/>
            <w:color w:val="000000"/>
            <w:sz w:val="19"/>
            <w:szCs w:val="19"/>
          </w:rPr>
          <w:delText>重庆市北部新区泰山大道东段梧桐路6号88602665</w:delText>
        </w:r>
      </w:del>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开户行及账号：浦发银行解放碑支行83150154900000062</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2）因</w:t>
      </w:r>
      <w:r>
        <w:rPr>
          <w:rFonts w:hint="eastAsia" w:ascii="宋体" w:hAnsi="宋体" w:cs="宋体"/>
          <w:color w:val="000000"/>
          <w:sz w:val="19"/>
          <w:szCs w:val="19"/>
          <w:lang w:eastAsia="zh-CN"/>
        </w:rPr>
        <w:t>监理人</w:t>
      </w:r>
      <w:r>
        <w:rPr>
          <w:rFonts w:hint="eastAsia" w:ascii="宋体" w:hAnsi="宋体" w:cs="宋体"/>
          <w:color w:val="000000"/>
          <w:sz w:val="19"/>
          <w:szCs w:val="19"/>
        </w:rPr>
        <w:t>自行虚开增值税发票引起的</w:t>
      </w:r>
      <w:r>
        <w:rPr>
          <w:rFonts w:hint="eastAsia" w:ascii="宋体" w:hAnsi="宋体" w:cs="宋体"/>
          <w:color w:val="000000"/>
          <w:sz w:val="19"/>
          <w:szCs w:val="19"/>
          <w:lang w:eastAsia="zh-CN"/>
        </w:rPr>
        <w:t>委托人</w:t>
      </w:r>
      <w:r>
        <w:rPr>
          <w:rFonts w:hint="eastAsia" w:ascii="宋体" w:hAnsi="宋体" w:cs="宋体"/>
          <w:color w:val="000000"/>
          <w:sz w:val="19"/>
          <w:szCs w:val="19"/>
        </w:rPr>
        <w:t>付款延迟，</w:t>
      </w:r>
      <w:r>
        <w:rPr>
          <w:rFonts w:hint="eastAsia" w:ascii="宋体" w:hAnsi="宋体" w:cs="宋体"/>
          <w:color w:val="000000"/>
          <w:sz w:val="19"/>
          <w:szCs w:val="19"/>
          <w:lang w:eastAsia="zh-CN"/>
        </w:rPr>
        <w:t>监理人</w:t>
      </w:r>
      <w:r>
        <w:rPr>
          <w:rFonts w:hint="eastAsia" w:ascii="宋体" w:hAnsi="宋体" w:cs="宋体"/>
          <w:color w:val="000000"/>
          <w:sz w:val="19"/>
          <w:szCs w:val="19"/>
        </w:rPr>
        <w:t>自行承担相应责任，不得因此停工、索赔及追究</w:t>
      </w:r>
      <w:r>
        <w:rPr>
          <w:rFonts w:hint="eastAsia" w:ascii="宋体" w:hAnsi="宋体" w:cs="宋体"/>
          <w:color w:val="000000"/>
          <w:sz w:val="19"/>
          <w:szCs w:val="19"/>
          <w:lang w:eastAsia="zh-CN"/>
        </w:rPr>
        <w:t>委托人</w:t>
      </w:r>
      <w:r>
        <w:rPr>
          <w:rFonts w:hint="eastAsia" w:ascii="宋体" w:hAnsi="宋体" w:cs="宋体"/>
          <w:color w:val="000000"/>
          <w:sz w:val="19"/>
          <w:szCs w:val="19"/>
        </w:rPr>
        <w:t>的责任。</w:t>
      </w:r>
    </w:p>
    <w:p>
      <w:pPr>
        <w:adjustRightInd w:val="0"/>
        <w:snapToGrid w:val="0"/>
        <w:spacing w:line="360" w:lineRule="auto"/>
        <w:ind w:left="399" w:leftChars="190" w:firstLine="191" w:firstLineChars="100"/>
        <w:rPr>
          <w:rFonts w:ascii="宋体" w:hAnsi="宋体" w:cs="宋体"/>
          <w:color w:val="000000"/>
          <w:sz w:val="19"/>
          <w:szCs w:val="19"/>
          <w:lang w:bidi="ar"/>
        </w:rPr>
      </w:pPr>
      <w:r>
        <w:rPr>
          <w:rFonts w:hint="eastAsia" w:ascii="宋体" w:hAnsi="宋体" w:cs="宋体"/>
          <w:b/>
          <w:bCs/>
          <w:color w:val="000000"/>
          <w:sz w:val="19"/>
          <w:szCs w:val="19"/>
        </w:rPr>
        <w:t>9.4费用结算</w:t>
      </w:r>
      <w:r>
        <w:rPr>
          <w:rFonts w:hint="eastAsia" w:ascii="宋体" w:hAnsi="宋体" w:cs="宋体"/>
          <w:color w:val="000000"/>
          <w:kern w:val="0"/>
          <w:sz w:val="19"/>
          <w:szCs w:val="19"/>
          <w:lang w:bidi="ar"/>
        </w:rPr>
        <w:br w:type="textWrapping"/>
      </w:r>
      <w:r>
        <w:rPr>
          <w:rFonts w:hint="eastAsia" w:ascii="宋体" w:hAnsi="宋体" w:cs="宋体"/>
          <w:color w:val="000000"/>
          <w:sz w:val="19"/>
          <w:szCs w:val="19"/>
          <w:lang w:bidi="ar"/>
        </w:rPr>
        <w:t>9.4.1费用结算申请的格式和份数:按发包人要求。</w:t>
      </w:r>
      <w:r>
        <w:rPr>
          <w:rFonts w:hint="eastAsia" w:ascii="宋体" w:hAnsi="宋体" w:cs="宋体"/>
          <w:color w:val="000000"/>
          <w:sz w:val="19"/>
          <w:szCs w:val="19"/>
          <w:lang w:bidi="ar"/>
        </w:rPr>
        <w:br w:type="textWrapping"/>
      </w:r>
      <w:r>
        <w:rPr>
          <w:rFonts w:hint="eastAsia" w:ascii="宋体" w:hAnsi="宋体" w:cs="宋体"/>
          <w:color w:val="000000"/>
          <w:sz w:val="19"/>
          <w:szCs w:val="19"/>
          <w:lang w:bidi="ar"/>
        </w:rPr>
        <w:t>9.4.2 结算原则</w:t>
      </w:r>
    </w:p>
    <w:p>
      <w:pPr>
        <w:adjustRightInd/>
        <w:snapToGrid w:val="0"/>
        <w:spacing w:line="360" w:lineRule="auto"/>
        <w:ind w:left="0" w:leftChars="0" w:firstLine="380" w:firstLineChars="200"/>
        <w:rPr>
          <w:rFonts w:hint="eastAsia" w:ascii="宋体" w:hAnsi="宋体" w:cs="宋体"/>
          <w:color w:val="000000"/>
          <w:sz w:val="19"/>
          <w:szCs w:val="19"/>
        </w:rPr>
      </w:pPr>
      <w:r>
        <w:rPr>
          <w:rFonts w:hint="eastAsia" w:ascii="宋体" w:hAnsi="宋体" w:cs="宋体"/>
          <w:color w:val="000000"/>
          <w:sz w:val="19"/>
          <w:szCs w:val="19"/>
        </w:rPr>
        <w:t xml:space="preserve"> </w:t>
      </w:r>
      <w:r>
        <w:rPr>
          <w:rFonts w:hint="eastAsia" w:ascii="宋体" w:hAnsi="宋体" w:cs="宋体"/>
          <w:color w:val="000000"/>
          <w:sz w:val="19"/>
          <w:szCs w:val="19"/>
        </w:rPr>
        <w:sym w:font="Times New Roman" w:char="0000"/>
      </w:r>
      <w:r>
        <w:rPr>
          <w:rFonts w:hint="eastAsia" w:ascii="宋体" w:hAnsi="宋体" w:cs="宋体"/>
          <w:color w:val="000000"/>
          <w:kern w:val="2"/>
          <w:sz w:val="19"/>
          <w:szCs w:val="19"/>
          <w:lang w:bidi="ar"/>
        </w:rPr>
        <w:t>建筑工程类</w:t>
      </w:r>
      <w:r>
        <w:rPr>
          <w:rFonts w:hint="eastAsia" w:ascii="宋体" w:hAnsi="宋体" w:cs="宋体"/>
          <w:color w:val="000000"/>
          <w:sz w:val="19"/>
          <w:szCs w:val="19"/>
        </w:rPr>
        <w:t xml:space="preserve">： </w:t>
      </w:r>
    </w:p>
    <w:p>
      <w:pPr>
        <w:adjustRightInd/>
        <w:snapToGrid w:val="0"/>
        <w:spacing w:line="360" w:lineRule="auto"/>
        <w:ind w:left="0" w:leftChars="0" w:firstLine="380" w:firstLineChars="200"/>
        <w:rPr>
          <w:rFonts w:hint="eastAsia" w:ascii="宋体" w:hAnsi="宋体" w:eastAsia="宋体" w:cs="宋体"/>
          <w:color w:val="4472C4" w:themeColor="accent5"/>
          <w:sz w:val="19"/>
          <w:szCs w:val="19"/>
          <w:lang w:eastAsia="zh-CN"/>
          <w14:textFill>
            <w14:solidFill>
              <w14:schemeClr w14:val="accent5"/>
            </w14:solidFill>
          </w14:textFill>
        </w:rPr>
      </w:pPr>
      <w:r>
        <w:rPr>
          <w:rFonts w:hint="eastAsia" w:ascii="宋体" w:hAnsi="宋体" w:cs="宋体"/>
          <w:color w:val="000000"/>
          <w:sz w:val="19"/>
          <w:szCs w:val="19"/>
        </w:rPr>
        <w:t>合同监理服务费：</w:t>
      </w:r>
      <w:r>
        <w:rPr>
          <w:rFonts w:hint="eastAsia" w:ascii="宋体" w:hAnsi="宋体" w:eastAsia="宋体" w:cs="宋体"/>
          <w:color w:val="4472C4" w:themeColor="accent5"/>
          <w:sz w:val="19"/>
          <w:szCs w:val="19"/>
          <w14:textFill>
            <w14:solidFill>
              <w14:schemeClr w14:val="accent5"/>
            </w14:solidFill>
          </w14:textFill>
        </w:rPr>
        <w:t>按</w:t>
      </w:r>
      <w:r>
        <w:rPr>
          <w:rFonts w:hint="eastAsia" w:ascii="宋体" w:hAnsi="宋体" w:eastAsia="宋体" w:cs="宋体"/>
          <w:color w:val="4472C4" w:themeColor="accent5"/>
          <w:sz w:val="19"/>
          <w:szCs w:val="19"/>
          <w:lang w:eastAsia="zh-CN"/>
          <w14:textFill>
            <w14:solidFill>
              <w14:schemeClr w14:val="accent5"/>
            </w14:solidFill>
          </w14:textFill>
        </w:rPr>
        <w:t>各项目建安工程施工</w:t>
      </w:r>
      <w:del w:id="177" w:author="高宇含" w:date="2022-08-08T15:55:11Z">
        <w:r>
          <w:rPr>
            <w:rFonts w:hint="eastAsia" w:ascii="宋体" w:hAnsi="宋体" w:eastAsia="宋体" w:cs="宋体"/>
            <w:color w:val="4472C4" w:themeColor="accent5"/>
            <w:sz w:val="19"/>
            <w:szCs w:val="19"/>
            <w:lang w:eastAsia="zh-CN"/>
            <w14:textFill>
              <w14:solidFill>
                <w14:schemeClr w14:val="accent5"/>
              </w14:solidFill>
            </w14:textFill>
          </w:rPr>
          <w:delText>中标</w:delText>
        </w:r>
      </w:del>
      <w:ins w:id="178" w:author="高宇含" w:date="2022-08-08T15:55:11Z">
        <w:r>
          <w:rPr>
            <w:rFonts w:hint="eastAsia" w:ascii="宋体" w:hAnsi="宋体" w:cs="宋体"/>
            <w:color w:val="4472C4" w:themeColor="accent5"/>
            <w:sz w:val="19"/>
            <w:szCs w:val="19"/>
            <w:lang w:eastAsia="zh-CN"/>
            <w14:textFill>
              <w14:solidFill>
                <w14:schemeClr w14:val="accent5"/>
              </w14:solidFill>
            </w14:textFill>
          </w:rPr>
          <w:t>招标限价</w:t>
        </w:r>
      </w:ins>
      <w:del w:id="179" w:author="高宇含" w:date="2022-08-08T15:55:43Z">
        <w:r>
          <w:rPr>
            <w:rFonts w:hint="eastAsia" w:ascii="宋体" w:hAnsi="宋体" w:eastAsia="宋体" w:cs="宋体"/>
            <w:color w:val="4472C4" w:themeColor="accent5"/>
            <w:sz w:val="19"/>
            <w:szCs w:val="19"/>
            <w:lang w:eastAsia="zh-CN"/>
            <w14:textFill>
              <w14:solidFill>
                <w14:schemeClr w14:val="accent5"/>
              </w14:solidFill>
            </w14:textFill>
          </w:rPr>
          <w:delText>价格</w:delText>
        </w:r>
      </w:del>
      <w:r>
        <w:rPr>
          <w:rFonts w:hint="eastAsia" w:ascii="宋体" w:hAnsi="宋体" w:eastAsia="宋体" w:cs="宋体"/>
          <w:color w:val="4472C4" w:themeColor="accent5"/>
          <w:sz w:val="19"/>
          <w:szCs w:val="19"/>
          <w:lang w:eastAsia="zh-CN"/>
          <w14:textFill>
            <w14:solidFill>
              <w14:schemeClr w14:val="accent5"/>
            </w14:solidFill>
          </w14:textFill>
        </w:rPr>
        <w:t>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1，浮动幅度值取</w:t>
      </w:r>
      <w:r>
        <w:rPr>
          <w:rFonts w:hint="eastAsia" w:ascii="宋体" w:hAnsi="宋体" w:eastAsia="宋体" w:cs="宋体"/>
          <w:color w:val="4472C4" w:themeColor="accent5"/>
          <w:sz w:val="19"/>
          <w:szCs w:val="19"/>
          <w14:textFill>
            <w14:solidFill>
              <w14:schemeClr w14:val="accent5"/>
            </w14:solidFill>
          </w14:textFill>
        </w:rPr>
        <w:t>中选</w:t>
      </w:r>
      <w:r>
        <w:rPr>
          <w:rFonts w:hint="eastAsia" w:ascii="宋体" w:hAnsi="宋体" w:eastAsia="宋体" w:cs="宋体"/>
          <w:color w:val="4472C4" w:themeColor="accent5"/>
          <w:sz w:val="19"/>
          <w:szCs w:val="19"/>
          <w:lang w:eastAsia="zh-CN"/>
          <w14:textFill>
            <w14:solidFill>
              <w14:schemeClr w14:val="accent5"/>
            </w14:solidFill>
          </w14:textFill>
        </w:rPr>
        <w:t>综合费率，即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rPr>
        <w:t>为合同价。</w:t>
      </w:r>
      <w:del w:id="180" w:author="姚宪桢" w:date="2022-08-25T16:27:09Z">
        <w:r>
          <w:rPr>
            <w:rFonts w:hint="eastAsia" w:ascii="宋体" w:hAnsi="宋体" w:cs="宋体"/>
            <w:color w:val="000000"/>
            <w:sz w:val="19"/>
            <w:szCs w:val="19"/>
          </w:rPr>
          <w:delText>全费用总价</w:delText>
        </w:r>
      </w:del>
      <w:ins w:id="181" w:author="姚宪桢" w:date="2022-08-25T16:27:09Z">
        <w:r>
          <w:rPr>
            <w:rFonts w:hint="eastAsia" w:ascii="宋体" w:hAnsi="宋体" w:cs="宋体"/>
            <w:color w:val="000000"/>
            <w:sz w:val="19"/>
            <w:szCs w:val="19"/>
            <w:lang w:eastAsia="zh-CN"/>
          </w:rPr>
          <w:t>本合同</w:t>
        </w:r>
      </w:ins>
      <w:ins w:id="182" w:author="姚宪桢" w:date="2022-08-25T16:27:11Z">
        <w:r>
          <w:rPr>
            <w:rFonts w:hint="eastAsia" w:ascii="宋体" w:hAnsi="宋体" w:cs="宋体"/>
            <w:color w:val="000000"/>
            <w:sz w:val="19"/>
            <w:szCs w:val="19"/>
            <w:lang w:eastAsia="zh-CN"/>
          </w:rPr>
          <w:t>固定费率</w:t>
        </w:r>
      </w:ins>
      <w:r>
        <w:rPr>
          <w:rFonts w:hint="eastAsia" w:ascii="宋体" w:hAnsi="宋体" w:cs="宋体"/>
          <w:color w:val="000000"/>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w:t>
      </w:r>
      <w:r>
        <w:rPr>
          <w:rFonts w:hint="eastAsia" w:ascii="宋体" w:hAnsi="宋体" w:eastAsia="宋体" w:cs="宋体"/>
          <w:color w:val="4472C4" w:themeColor="accent5"/>
          <w:sz w:val="19"/>
          <w:szCs w:val="19"/>
          <w:lang w:eastAsia="zh-CN"/>
          <w14:textFill>
            <w14:solidFill>
              <w14:schemeClr w14:val="accent5"/>
            </w14:solidFill>
          </w14:textFill>
        </w:rPr>
        <w:t>整。若因特殊原因，项目无法实施，监理工作则不开展，费用不计取，监理人不得以任何理由向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提出索赔，</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不承担任何费用。</w:t>
      </w:r>
    </w:p>
    <w:p>
      <w:pPr>
        <w:snapToGrid w:val="0"/>
        <w:ind w:firstLine="380" w:firstLineChars="200"/>
        <w:rPr>
          <w:rFonts w:hint="eastAsia" w:ascii="宋体" w:hAnsi="宋体" w:cs="宋体"/>
          <w:b w:val="0"/>
          <w:bCs w:val="0"/>
          <w:color w:val="000000"/>
          <w:sz w:val="19"/>
          <w:szCs w:val="19"/>
        </w:rPr>
      </w:pPr>
      <w:bookmarkStart w:id="70" w:name="_Toc16044"/>
      <w:bookmarkStart w:id="71" w:name="_Toc20660094"/>
      <w:bookmarkStart w:id="72" w:name="_Toc4350"/>
      <w:bookmarkStart w:id="73" w:name="_Toc523382868"/>
      <w:r>
        <w:rPr>
          <w:rFonts w:hint="eastAsia" w:ascii="宋体" w:hAnsi="宋体" w:cs="宋体"/>
          <w:color w:val="000000"/>
          <w:sz w:val="19"/>
          <w:szCs w:val="19"/>
        </w:rPr>
        <w:t>11. 违约</w:t>
      </w:r>
      <w:bookmarkEnd w:id="70"/>
      <w:bookmarkEnd w:id="71"/>
      <w:bookmarkEnd w:id="72"/>
      <w:bookmarkEnd w:id="73"/>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11.1 监理人的违约责任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赔偿金=工程直接受损部分相应监理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的2倍（扣除税金）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=工程直接经济损失额×报酬比率%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（8）若因监理人施工测量和精测工作不到位，未能及时发现和制止由于测量错误而引起的质量事故，监理人应按本合同第条（7）款的规定向委托人赔偿。</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每延长一日的赔偿金=监理酬金÷监理期限（日）  （按日计扣除税金）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（10）监理人在控制投资时，因工程计量、计价和预算、结算审核不严，与实际不符，经最终审查与送审金额相比出入在5%以上时，委托人有权按核减工程费的1%扣除监理</w:t>
      </w:r>
      <w:r>
        <w:rPr>
          <w:rFonts w:hint="eastAsia" w:ascii="宋体" w:hAnsi="宋体" w:eastAsia="宋体" w:cs="宋体"/>
          <w:color w:val="auto"/>
          <w:sz w:val="21"/>
          <w:szCs w:val="21"/>
        </w:rPr>
        <w:t>服务费</w:t>
      </w:r>
      <w:r>
        <w:rPr>
          <w:rFonts w:hint="eastAsia" w:ascii="宋体" w:hAnsi="宋体" w:cs="宋体"/>
          <w:color w:val="000000"/>
          <w:sz w:val="19"/>
          <w:szCs w:val="19"/>
        </w:rPr>
        <w:t>外，还有权视情况对监理人进行违约处罚。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（11）监理人未能履行本合同的各项职责，应视为违约，特别是发现下述行为时：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1）监理人未按合同要求编制人员进场计划报业主审核，并按业主审核的进场计划及时派出足额且称职的人员时，委托人有权按未到位人员数×天数（缺勤天数）×500元扣罚监理</w:t>
      </w:r>
      <w:r>
        <w:rPr>
          <w:rFonts w:hint="eastAsia" w:ascii="宋体" w:hAnsi="宋体" w:eastAsia="宋体" w:cs="宋体"/>
          <w:color w:val="auto"/>
          <w:sz w:val="21"/>
          <w:szCs w:val="21"/>
        </w:rPr>
        <w:t>服务</w:t>
      </w:r>
      <w:r>
        <w:rPr>
          <w:rFonts w:hint="eastAsia" w:ascii="宋体" w:hAnsi="宋体" w:cs="宋体"/>
          <w:color w:val="000000"/>
          <w:sz w:val="19"/>
          <w:szCs w:val="19"/>
        </w:rPr>
        <w:t>费用。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2）未能及时检查验收：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3）获取不合法收入：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4）指令或指导错误造成委托人损失：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5）当发生以上第2）款～4）款条的情况时，监理人同意按以下办法支付委托人违约金：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监理工程师赔偿违约的计算公式：同本合同第条（7）款赔偿金计算（扣除税金）</w:t>
      </w:r>
    </w:p>
    <w:p>
      <w:pPr>
        <w:snapToGrid w:val="0"/>
        <w:spacing w:line="360" w:lineRule="auto"/>
        <w:ind w:firstLine="380" w:firstLineChars="200"/>
        <w:rPr>
          <w:rFonts w:ascii="宋体" w:hAnsi="宋体" w:cs="宋体"/>
          <w:color w:val="000000"/>
          <w:sz w:val="19"/>
          <w:szCs w:val="19"/>
          <w:highlight w:val="none"/>
          <w:rPrChange w:id="183" w:author="姚宪桢" w:date="2022-08-25T09:51:07Z">
            <w:rPr>
              <w:rFonts w:ascii="宋体" w:hAnsi="宋体" w:cs="宋体"/>
              <w:color w:val="000000"/>
              <w:sz w:val="19"/>
              <w:szCs w:val="19"/>
            </w:rPr>
          </w:rPrChange>
        </w:rPr>
      </w:pPr>
      <w:r>
        <w:rPr>
          <w:rFonts w:hint="eastAsia" w:ascii="宋体" w:hAnsi="宋体" w:cs="宋体"/>
          <w:color w:val="000000"/>
          <w:sz w:val="19"/>
          <w:szCs w:val="19"/>
        </w:rPr>
        <w:t>（12）</w:t>
      </w:r>
      <w:ins w:id="184" w:author="姚宪桢" w:date="2022-08-25T09:51:01Z">
        <w:r>
          <w:rPr>
            <w:rFonts w:hint="eastAsia" w:ascii="宋体" w:hAnsi="宋体" w:cs="宋体"/>
            <w:color w:val="000000"/>
            <w:sz w:val="19"/>
            <w:szCs w:val="19"/>
            <w:highlight w:val="none"/>
            <w:rPrChange w:id="185" w:author="姚宪桢" w:date="2022-08-25T09:51:07Z">
              <w:rPr>
                <w:rFonts w:hint="eastAsia" w:ascii="宋体" w:hAnsi="宋体" w:cs="宋体"/>
                <w:color w:val="000000"/>
                <w:sz w:val="19"/>
                <w:szCs w:val="19"/>
                <w:highlight w:val="yellow"/>
              </w:rPr>
            </w:rPrChange>
          </w:rPr>
          <w:t>上述违约赔偿金倍数的计算，由委托人根据监理人违反合同的情况，在赔偿范围内，确定受损工程相应监理服务费的2倍为计取的赔偿金倍数。</w:t>
        </w:r>
      </w:ins>
      <w:del w:id="186" w:author="姚宪桢" w:date="2022-08-25T09:51:01Z">
        <w:r>
          <w:rPr>
            <w:rFonts w:hint="eastAsia" w:ascii="宋体" w:hAnsi="宋体" w:cs="宋体"/>
            <w:color w:val="000000"/>
            <w:sz w:val="19"/>
            <w:szCs w:val="19"/>
            <w:highlight w:val="none"/>
            <w:rPrChange w:id="187" w:author="姚宪桢" w:date="2022-08-25T09:51:07Z">
              <w:rPr>
                <w:rFonts w:hint="eastAsia" w:ascii="宋体" w:hAnsi="宋体" w:cs="宋体"/>
                <w:color w:val="000000"/>
                <w:sz w:val="19"/>
                <w:szCs w:val="19"/>
              </w:rPr>
            </w:rPrChange>
          </w:rPr>
          <w:delText>上述违约赔偿金倍数的计算，由委托人根据监理人违反合同的情况，在赔偿范围内，确定受损工程相应监理</w:delText>
        </w:r>
      </w:del>
      <w:del w:id="188" w:author="姚宪桢" w:date="2022-08-25T09:51:01Z">
        <w:r>
          <w:rPr>
            <w:rFonts w:hint="eastAsia" w:ascii="宋体" w:hAnsi="宋体" w:eastAsia="宋体" w:cs="宋体"/>
            <w:color w:val="000000"/>
            <w:sz w:val="19"/>
            <w:szCs w:val="19"/>
            <w:highlight w:val="none"/>
            <w:rPrChange w:id="189" w:author="姚宪桢" w:date="2022-08-25T09:51:07Z">
              <w:rPr>
                <w:rFonts w:hint="eastAsia" w:ascii="宋体" w:hAnsi="宋体" w:eastAsia="宋体" w:cs="宋体"/>
                <w:color w:val="auto"/>
                <w:sz w:val="21"/>
                <w:szCs w:val="21"/>
              </w:rPr>
            </w:rPrChange>
          </w:rPr>
          <w:delText>服务费</w:delText>
        </w:r>
      </w:del>
      <w:del w:id="190" w:author="姚宪桢" w:date="2022-08-25T09:51:01Z">
        <w:r>
          <w:rPr>
            <w:rFonts w:hint="eastAsia" w:ascii="宋体" w:hAnsi="宋体" w:cs="宋体"/>
            <w:color w:val="000000"/>
            <w:sz w:val="19"/>
            <w:szCs w:val="19"/>
            <w:highlight w:val="none"/>
            <w:rPrChange w:id="191" w:author="姚宪桢" w:date="2022-08-25T09:51:07Z">
              <w:rPr>
                <w:rFonts w:hint="eastAsia" w:ascii="宋体" w:hAnsi="宋体" w:cs="宋体"/>
                <w:color w:val="000000"/>
                <w:sz w:val="19"/>
                <w:szCs w:val="19"/>
              </w:rPr>
            </w:rPrChange>
          </w:rPr>
          <w:delText>所应计取的赔偿金倍数。</w:delText>
        </w:r>
      </w:del>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（13）违约赔偿金及罚金支付：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因监理工程师违约造成工程损失，应按本合同规定支村违约赔偿金及罚金违约赔偿金及罚金在每次监理</w:t>
      </w:r>
      <w:r>
        <w:rPr>
          <w:rFonts w:hint="eastAsia" w:ascii="宋体" w:hAnsi="宋体" w:eastAsia="宋体" w:cs="宋体"/>
          <w:color w:val="auto"/>
          <w:sz w:val="21"/>
          <w:szCs w:val="21"/>
        </w:rPr>
        <w:t>服务</w:t>
      </w:r>
      <w:r>
        <w:rPr>
          <w:rFonts w:hint="eastAsia" w:ascii="宋体" w:hAnsi="宋体" w:cs="宋体"/>
          <w:color w:val="000000"/>
          <w:sz w:val="19"/>
          <w:szCs w:val="19"/>
        </w:rPr>
        <w:t>费用中扣除。当累计赔偿金额超出监理</w:t>
      </w:r>
      <w:r>
        <w:rPr>
          <w:rFonts w:hint="eastAsia" w:ascii="宋体" w:hAnsi="宋体" w:eastAsia="宋体" w:cs="宋体"/>
          <w:color w:val="auto"/>
          <w:sz w:val="21"/>
          <w:szCs w:val="21"/>
        </w:rPr>
        <w:t>服务费</w:t>
      </w:r>
      <w:r>
        <w:rPr>
          <w:rFonts w:hint="eastAsia" w:ascii="宋体" w:hAnsi="宋体" w:cs="宋体"/>
          <w:color w:val="000000"/>
          <w:sz w:val="19"/>
          <w:szCs w:val="19"/>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（14）监理人无正当理由，部分或全部不履行本合同时，同意按监理酬金总额的15%支付委托人，作为违约赔偿，并退回未监理部分的监理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（15）委托人无正当理由，部分或全部不履行本合同时，同意按监理酬金总额的15%违约赔偿支付监理人，如实支付监理人已监理部分的监理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11.2. 监理人违约支付实施细则（注：违约金在支付当期监理</w:t>
      </w:r>
      <w:r>
        <w:rPr>
          <w:rFonts w:hint="eastAsia" w:ascii="宋体" w:hAnsi="宋体" w:eastAsia="宋体" w:cs="宋体"/>
          <w:b/>
          <w:bCs/>
          <w:color w:val="auto"/>
          <w:sz w:val="21"/>
          <w:szCs w:val="21"/>
        </w:rPr>
        <w:t>服务费时</w:t>
      </w:r>
      <w:r>
        <w:rPr>
          <w:rFonts w:hint="eastAsia" w:ascii="宋体" w:hAnsi="宋体" w:cs="宋体"/>
          <w:b/>
          <w:bCs/>
          <w:color w:val="000000"/>
          <w:sz w:val="19"/>
          <w:szCs w:val="19"/>
        </w:rPr>
        <w:t>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监理人必须按照投标文件要求配备人员，监理人员必须固定，不得擅自更换监理人员，</w:t>
      </w:r>
      <w:r>
        <w:rPr>
          <w:rFonts w:hint="eastAsia" w:ascii="宋体" w:hAnsi="宋体" w:cs="宋体"/>
          <w:color w:val="000000"/>
          <w:kern w:val="0"/>
          <w:sz w:val="19"/>
          <w:szCs w:val="19"/>
        </w:rPr>
        <w:t>若更换必须经业主书面同意，且资质不得低于原人员资质标准。</w:t>
      </w:r>
      <w:r>
        <w:rPr>
          <w:rFonts w:hint="eastAsia" w:ascii="宋体" w:hAnsi="宋体" w:cs="宋体"/>
          <w:color w:val="000000"/>
          <w:sz w:val="19"/>
          <w:szCs w:val="19"/>
        </w:rPr>
        <w:t>否则，委托人有权终止合同</w:t>
      </w:r>
      <w:r>
        <w:rPr>
          <w:rFonts w:hint="eastAsia" w:ascii="宋体" w:hAnsi="宋体" w:eastAsia="宋体" w:cs="宋体"/>
          <w:color w:val="auto"/>
          <w:sz w:val="21"/>
          <w:szCs w:val="21"/>
        </w:rPr>
        <w:t>。</w:t>
      </w:r>
      <w:r>
        <w:rPr>
          <w:rFonts w:hint="eastAsia" w:ascii="宋体" w:hAnsi="宋体" w:cs="宋体"/>
          <w:color w:val="000000"/>
          <w:sz w:val="19"/>
          <w:szCs w:val="19"/>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ins w:id="192" w:author="姚宪桢" w:date="2022-08-25T10:01:27Z"/>
          <w:rFonts w:hint="eastAsia" w:ascii="宋体" w:hAnsi="宋体" w:cs="宋体"/>
          <w:color w:val="000000"/>
          <w:sz w:val="19"/>
          <w:szCs w:val="19"/>
        </w:rPr>
      </w:pPr>
      <w:ins w:id="193" w:author="姚宪桢" w:date="2022-08-25T10:01:27Z">
        <w:r>
          <w:rPr>
            <w:rFonts w:hint="eastAsia" w:ascii="宋体" w:hAnsi="宋体" w:cs="宋体"/>
            <w:color w:val="000000"/>
            <w:sz w:val="19"/>
            <w:szCs w:val="19"/>
          </w:rPr>
          <w:t>g. 所派项目</w:t>
        </w:r>
      </w:ins>
      <w:ins w:id="194" w:author="高宇含" w:date="2022-08-25T17:16:31Z">
        <w:r>
          <w:rPr>
            <w:rFonts w:hint="eastAsia" w:ascii="宋体" w:hAnsi="宋体" w:cs="宋体"/>
            <w:color w:val="000000"/>
            <w:sz w:val="19"/>
            <w:szCs w:val="19"/>
          </w:rPr>
          <w:t>专业监理工程师、监理员</w:t>
        </w:r>
      </w:ins>
      <w:ins w:id="195" w:author="姚宪桢" w:date="2022-08-25T10:01:27Z">
        <w:r>
          <w:rPr>
            <w:rFonts w:hint="eastAsia" w:ascii="宋体" w:hAnsi="宋体" w:cs="宋体"/>
            <w:color w:val="000000"/>
            <w:sz w:val="19"/>
            <w:szCs w:val="19"/>
          </w:rPr>
          <w:t>不得在任何其他项目中任职，</w:t>
        </w:r>
      </w:ins>
      <w:ins w:id="196" w:author="高宇含" w:date="2022-08-25T17:16:41Z">
        <w:r>
          <w:rPr>
            <w:rFonts w:hint="eastAsia" w:ascii="宋体" w:hAnsi="宋体" w:cs="宋体"/>
            <w:color w:val="000000"/>
            <w:sz w:val="19"/>
            <w:szCs w:val="19"/>
          </w:rPr>
          <w:t>若项目在同一行政区，拟派的总监理工程师可以兼任3个以内的项目</w:t>
        </w:r>
      </w:ins>
      <w:ins w:id="197" w:author="高宇含" w:date="2022-08-25T17:16:43Z">
        <w:r>
          <w:rPr>
            <w:rFonts w:hint="eastAsia" w:ascii="宋体" w:hAnsi="宋体" w:cs="宋体"/>
            <w:color w:val="000000"/>
            <w:sz w:val="19"/>
            <w:szCs w:val="19"/>
            <w:lang w:eastAsia="zh-CN"/>
          </w:rPr>
          <w:t>，</w:t>
        </w:r>
      </w:ins>
      <w:ins w:id="198" w:author="高宇含" w:date="2022-08-25T17:16:45Z">
        <w:r>
          <w:rPr>
            <w:rFonts w:hint="eastAsia" w:ascii="宋体" w:hAnsi="宋体" w:cs="宋体"/>
            <w:color w:val="000000"/>
            <w:sz w:val="19"/>
            <w:szCs w:val="19"/>
            <w:lang w:eastAsia="zh-CN"/>
          </w:rPr>
          <w:t>同时</w:t>
        </w:r>
      </w:ins>
      <w:ins w:id="199" w:author="高宇含" w:date="2022-08-25T17:15:25Z">
        <w:r>
          <w:rPr>
            <w:rFonts w:hint="eastAsia" w:ascii="宋体" w:hAnsi="宋体" w:cs="宋体"/>
            <w:color w:val="000000"/>
            <w:sz w:val="19"/>
            <w:szCs w:val="19"/>
          </w:rPr>
          <w:t>须按照</w:t>
        </w:r>
      </w:ins>
      <w:ins w:id="200" w:author="高宇含" w:date="2022-08-25T17:19:39Z">
        <w:r>
          <w:rPr>
            <w:rFonts w:hint="eastAsia" w:ascii="宋体" w:hAnsi="宋体" w:cs="宋体"/>
            <w:color w:val="000000"/>
            <w:sz w:val="19"/>
            <w:szCs w:val="19"/>
            <w:lang w:eastAsia="zh-CN"/>
          </w:rPr>
          <w:t>不低于</w:t>
        </w:r>
      </w:ins>
      <w:ins w:id="201" w:author="高宇含" w:date="2022-08-25T17:15:25Z">
        <w:r>
          <w:rPr>
            <w:rFonts w:hint="eastAsia" w:ascii="宋体" w:hAnsi="宋体" w:cs="宋体"/>
            <w:color w:val="000000"/>
            <w:sz w:val="19"/>
            <w:szCs w:val="19"/>
          </w:rPr>
          <w:t>渝建发〔2014〕35号、渝建发〔2014〕101号、渝建〔2016〕373号文件要求配置监理人员。</w:t>
        </w:r>
      </w:ins>
      <w:ins w:id="202" w:author="姚宪桢" w:date="2022-08-25T10:01:27Z">
        <w:r>
          <w:rPr>
            <w:rFonts w:hint="eastAsia" w:ascii="宋体" w:hAnsi="宋体" w:cs="宋体"/>
            <w:color w:val="000000"/>
            <w:sz w:val="19"/>
            <w:szCs w:val="19"/>
          </w:rPr>
          <w:t>否则委托人有权解除监理服务合同并按照合同总金额的10%要求监理人支付违约金。</w:t>
        </w:r>
      </w:ins>
    </w:p>
    <w:p>
      <w:pPr>
        <w:adjustRightInd w:val="0"/>
        <w:snapToGrid w:val="0"/>
        <w:spacing w:line="360" w:lineRule="auto"/>
        <w:ind w:firstLine="380" w:firstLineChars="200"/>
        <w:rPr>
          <w:del w:id="203" w:author="姚宪桢" w:date="2022-08-25T10:01:27Z"/>
          <w:rFonts w:hint="eastAsia" w:ascii="宋体" w:hAnsi="宋体" w:cs="宋体"/>
          <w:color w:val="000000"/>
          <w:sz w:val="19"/>
          <w:szCs w:val="19"/>
        </w:rPr>
      </w:pPr>
      <w:ins w:id="204" w:author="姚宪桢" w:date="2022-08-25T10:01:27Z">
        <w:r>
          <w:rPr>
            <w:rFonts w:hint="eastAsia" w:ascii="宋体" w:hAnsi="宋体" w:cs="宋体"/>
            <w:color w:val="000000"/>
            <w:sz w:val="19"/>
            <w:szCs w:val="19"/>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ins>
      <w:del w:id="205" w:author="姚宪桢" w:date="2022-08-25T10:01:27Z">
        <w:r>
          <w:rPr>
            <w:rFonts w:hint="eastAsia" w:ascii="宋体" w:hAnsi="宋体" w:cs="宋体"/>
            <w:color w:val="000000"/>
            <w:sz w:val="19"/>
            <w:szCs w:val="19"/>
          </w:rPr>
          <w:delText>g. 所派项目总监理工程师不得在任何其他项目中任职，常驻现场专业监理工程师不少于3名，监理员不少于</w:delText>
        </w:r>
      </w:del>
      <w:del w:id="206" w:author="姚宪桢" w:date="2022-08-25T10:01:27Z">
        <w:r>
          <w:rPr>
            <w:rFonts w:hint="eastAsia" w:ascii="宋体" w:hAnsi="宋体" w:eastAsia="宋体" w:cs="宋体"/>
            <w:color w:val="000000"/>
            <w:sz w:val="19"/>
            <w:szCs w:val="19"/>
          </w:rPr>
          <w:delText>2名。否则</w:delText>
        </w:r>
      </w:del>
      <w:del w:id="207" w:author="姚宪桢" w:date="2022-08-25T10:01:27Z">
        <w:r>
          <w:rPr>
            <w:rFonts w:hint="eastAsia" w:ascii="宋体" w:hAnsi="宋体" w:eastAsia="宋体" w:cs="宋体"/>
            <w:color w:val="000000"/>
            <w:sz w:val="19"/>
            <w:szCs w:val="19"/>
            <w:lang w:val="en-US" w:eastAsia="zh-CN"/>
          </w:rPr>
          <w:delText>委托</w:delText>
        </w:r>
      </w:del>
      <w:del w:id="208" w:author="姚宪桢" w:date="2022-08-25T10:01:27Z">
        <w:r>
          <w:rPr>
            <w:rFonts w:hint="eastAsia" w:ascii="宋体" w:hAnsi="宋体" w:eastAsia="宋体" w:cs="宋体"/>
            <w:color w:val="000000"/>
            <w:sz w:val="19"/>
            <w:szCs w:val="19"/>
          </w:rPr>
          <w:delText>人有权解除监理服务合同并进行索赔。</w:delText>
        </w:r>
      </w:del>
    </w:p>
    <w:p>
      <w:pPr>
        <w:adjustRightInd w:val="0"/>
        <w:snapToGrid w:val="0"/>
        <w:spacing w:line="360" w:lineRule="auto"/>
        <w:ind w:firstLine="380" w:firstLineChars="200"/>
        <w:rPr>
          <w:rFonts w:ascii="宋体" w:hAnsi="宋体" w:cs="宋体"/>
          <w:color w:val="000000"/>
          <w:sz w:val="19"/>
          <w:szCs w:val="19"/>
        </w:rPr>
      </w:pPr>
      <w:del w:id="209" w:author="姚宪桢" w:date="2022-08-25T10:01:27Z">
        <w:r>
          <w:rPr>
            <w:rFonts w:hint="eastAsia" w:ascii="宋体" w:hAnsi="宋体" w:cs="宋体"/>
            <w:color w:val="000000"/>
            <w:sz w:val="19"/>
            <w:szCs w:val="19"/>
          </w:rPr>
          <w:delTex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应负责相应赔偿。</w:delText>
        </w:r>
      </w:del>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①监理人未配备满足监理工作开展的设备(设施)；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②监理派驻现场的监理人员不能满足工程监理要求；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④按委托人要求更换后仍不能胜任其职责；</w:t>
      </w:r>
    </w:p>
    <w:p>
      <w:pPr>
        <w:numPr>
          <w:ilvl w:val="0"/>
          <w:numId w:val="0"/>
        </w:numPr>
        <w:adjustRightInd w:val="0"/>
        <w:snapToGrid w:val="0"/>
        <w:spacing w:line="360" w:lineRule="auto"/>
        <w:ind w:left="380" w:leftChars="0"/>
        <w:rPr>
          <w:rFonts w:ascii="宋体" w:hAnsi="宋体" w:cs="宋体"/>
          <w:color w:val="000000"/>
          <w:sz w:val="19"/>
          <w:szCs w:val="19"/>
        </w:rPr>
      </w:pPr>
      <w:r>
        <w:rPr>
          <w:rFonts w:hint="eastAsia" w:ascii="宋体" w:hAnsi="宋体" w:eastAsia="宋体" w:cs="宋体"/>
          <w:color w:val="000000"/>
          <w:sz w:val="19"/>
          <w:szCs w:val="19"/>
        </w:rPr>
        <w:t>⑤监</w:t>
      </w:r>
      <w:r>
        <w:rPr>
          <w:rFonts w:hint="eastAsia" w:ascii="宋体" w:hAnsi="宋体" w:cs="宋体"/>
          <w:color w:val="000000"/>
          <w:sz w:val="19"/>
          <w:szCs w:val="19"/>
        </w:rPr>
        <w:t>理人、监理工程师不按批准的监理规划及实施细则实施监理且巳产生不良后果的；</w:t>
      </w:r>
    </w:p>
    <w:p>
      <w:pPr>
        <w:widowControl/>
        <w:adjustRightInd w:val="0"/>
        <w:snapToGrid w:val="0"/>
        <w:spacing w:after="160" w:line="360" w:lineRule="auto"/>
        <w:ind w:left="380"/>
        <w:jc w:val="left"/>
        <w:rPr>
          <w:rFonts w:ascii="宋体" w:hAnsi="宋体" w:cs="宋体"/>
          <w:color w:val="000000"/>
          <w:sz w:val="19"/>
          <w:szCs w:val="19"/>
        </w:rPr>
      </w:pPr>
      <w:r>
        <w:rPr>
          <w:rFonts w:hint="eastAsia" w:ascii="宋体" w:hAnsi="宋体" w:cs="宋体"/>
          <w:color w:val="000000"/>
          <w:sz w:val="19"/>
          <w:szCs w:val="19"/>
        </w:rPr>
        <w:t>I.项目总监每月到现场时间不少于22天，若少于22天，则按5000 元/天向委托人支付违约金。</w:t>
      </w:r>
    </w:p>
    <w:p>
      <w:pPr>
        <w:spacing w:line="360" w:lineRule="auto"/>
        <w:ind w:firstLine="380" w:firstLineChars="200"/>
        <w:rPr>
          <w:color w:val="000000"/>
          <w:sz w:val="19"/>
          <w:szCs w:val="19"/>
        </w:rPr>
      </w:pPr>
      <w:bookmarkStart w:id="74" w:name="_Toc15316"/>
      <w:bookmarkStart w:id="75" w:name="_Toc23628"/>
      <w:bookmarkStart w:id="76" w:name="_Toc2556"/>
      <w:bookmarkStart w:id="77" w:name="_Toc5356"/>
      <w:r>
        <w:rPr>
          <w:rFonts w:hint="eastAsia"/>
          <w:color w:val="000000"/>
          <w:sz w:val="19"/>
          <w:szCs w:val="19"/>
        </w:rPr>
        <w:t>J.监理人与施工单位串通勾结，弄虚作假，损害委托人权益的，经委托人查证核实处以10000元/次及以上的违约金处罚，给委托人造成损失的，监理人按照11.1第（7）条约定对委托人进行赔偿。</w:t>
      </w:r>
      <w:bookmarkEnd w:id="74"/>
      <w:bookmarkEnd w:id="75"/>
      <w:bookmarkEnd w:id="76"/>
      <w:bookmarkEnd w:id="7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（2）工程质量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监理单位拿到施工图后必须读图，并对其中存在的明显图纸错误应及时书面指出，若存在较大问题而监理工程师未指出来</w:t>
      </w:r>
      <w:r>
        <w:rPr>
          <w:rFonts w:hint="eastAsia" w:ascii="宋体" w:hAnsi="宋体" w:eastAsia="宋体" w:cs="宋体"/>
          <w:color w:val="auto"/>
          <w:sz w:val="21"/>
          <w:szCs w:val="21"/>
        </w:rPr>
        <w:t>，</w:t>
      </w:r>
      <w:r>
        <w:rPr>
          <w:rFonts w:hint="eastAsia" w:ascii="宋体" w:hAnsi="宋体" w:cs="宋体"/>
          <w:color w:val="000000"/>
          <w:sz w:val="19"/>
          <w:szCs w:val="19"/>
        </w:rPr>
        <w:t>处监理人1000元/次的违约金。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000000"/>
          <w:sz w:val="25"/>
          <w:szCs w:val="25"/>
        </w:rPr>
      </w:pPr>
      <w:r>
        <w:rPr>
          <w:rFonts w:hint="eastAsia" w:ascii="宋体" w:hAnsi="宋体" w:cs="宋体"/>
          <w:color w:val="000000"/>
          <w:sz w:val="19"/>
          <w:szCs w:val="19"/>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事件类型</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一般事故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合同总价的</w:t>
            </w:r>
            <w:r>
              <w:rPr>
                <w:rFonts w:hint="eastAsia" w:ascii="宋体" w:hAnsi="宋体" w:eastAsia="宋体" w:cs="宋体"/>
                <w:color w:val="auto"/>
                <w:sz w:val="21"/>
                <w:szCs w:val="21"/>
              </w:rPr>
              <w:t>2</w:t>
            </w:r>
            <w:r>
              <w:rPr>
                <w:rFonts w:ascii="宋体" w:hAnsi="宋体" w:eastAsia="宋体" w:cs="宋体"/>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较大事故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特别重大事故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合同总价的20%/次</w:t>
            </w:r>
          </w:p>
        </w:tc>
      </w:tr>
    </w:tbl>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210" w:author="姚宪桢" w:date="2022-08-25T15:34:16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：凡具备下列条件之一者为一般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211" w:author="姚宪桢" w:date="2022-08-25T15:34:00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在5000元（含5000元）以上，不满50000元的；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b影响使用功能和</w:t>
      </w:r>
      <w:r>
        <w:rPr>
          <w:color w:val="000000"/>
          <w:sz w:val="19"/>
          <w:szCs w:val="19"/>
        </w:rPr>
        <w:fldChar w:fldCharType="begin"/>
      </w:r>
      <w:r>
        <w:rPr>
          <w:color w:val="000000"/>
          <w:sz w:val="19"/>
          <w:szCs w:val="19"/>
        </w:rPr>
        <w:instrText xml:space="preserve"> HYPERLINK "http://www.baidu.com/s?wd=%E5%B7%A5%E7%A8%8B%E7%BB%93%E6%9E%84&amp;hl_tag=textlink&amp;tn=SE_hldp01350_v6v6zkg6" \t "_blank" </w:instrText>
      </w:r>
      <w:r>
        <w:rPr>
          <w:color w:val="000000"/>
          <w:sz w:val="19"/>
          <w:szCs w:val="19"/>
        </w:rPr>
        <w:fldChar w:fldCharType="separate"/>
      </w:r>
      <w:r>
        <w:rPr>
          <w:rFonts w:hint="eastAsia" w:ascii="宋体" w:hAnsi="宋体" w:cs="宋体"/>
          <w:color w:val="000000"/>
          <w:sz w:val="19"/>
          <w:szCs w:val="19"/>
        </w:rPr>
        <w:t>工程结构</w:t>
      </w:r>
      <w:r>
        <w:rPr>
          <w:rFonts w:ascii="宋体" w:hAnsi="宋体" w:cs="宋体"/>
          <w:color w:val="000000"/>
          <w:sz w:val="19"/>
          <w:szCs w:val="19"/>
        </w:rPr>
        <w:fldChar w:fldCharType="end"/>
      </w:r>
      <w:r>
        <w:rPr>
          <w:rFonts w:hint="eastAsia" w:ascii="宋体" w:hAnsi="宋体" w:cs="宋体"/>
          <w:color w:val="000000"/>
          <w:sz w:val="19"/>
          <w:szCs w:val="19"/>
        </w:rPr>
        <w:t>安全，造成永久质量缺陷的。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w:t>
      </w:r>
      <w:del w:id="212" w:author="姚宪桢" w:date="2022-08-25T16:10:32Z">
        <w:r>
          <w:rPr>
            <w:rFonts w:hint="eastAsia" w:ascii="宋体" w:hAnsi="宋体" w:cs="宋体"/>
            <w:color w:val="000000"/>
            <w:sz w:val="19"/>
            <w:szCs w:val="19"/>
          </w:rPr>
          <w:delText>严重</w:delText>
        </w:r>
      </w:del>
      <w:ins w:id="213" w:author="姚宪桢" w:date="2022-08-25T16:10:32Z">
        <w:r>
          <w:rPr>
            <w:rFonts w:hint="eastAsia" w:ascii="宋体" w:hAnsi="宋体" w:cs="宋体"/>
            <w:color w:val="000000"/>
            <w:sz w:val="19"/>
            <w:szCs w:val="19"/>
            <w:lang w:eastAsia="zh-CN"/>
          </w:rPr>
          <w:t>较大</w:t>
        </w:r>
      </w:ins>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214" w:author="姚宪桢" w:date="2022-08-25T15:34:19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 xml:space="preserve">：凡具备下列条件之一者为严重事故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在50000元（含50000元）以上，不满10万元的；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b严重影响使用工程或工程接否安全，存在重大质量隐患的；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c事故性质恶劣或造成2人以下重伤的。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③重大</w:t>
      </w:r>
      <w:del w:id="215" w:author="姚宪桢" w:date="2022-08-25T15:34:36Z">
        <w:r>
          <w:rPr>
            <w:rFonts w:hint="eastAsia" w:ascii="宋体" w:hAnsi="宋体" w:cs="宋体"/>
            <w:color w:val="000000"/>
            <w:sz w:val="19"/>
            <w:szCs w:val="19"/>
          </w:rPr>
          <w:delText>质量</w:delText>
        </w:r>
      </w:del>
      <w:r>
        <w:rPr>
          <w:rFonts w:hint="eastAsia" w:ascii="宋体" w:hAnsi="宋体" w:cs="宋体"/>
          <w:color w:val="000000"/>
          <w:sz w:val="19"/>
          <w:szCs w:val="19"/>
        </w:rPr>
        <w:t>事故：凡具备下类条件之一者为重大事故，属建设工程重大事故范畴。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a工程倒塌或报废；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b由于质量事故，造成人员伤亡或重伤3人以上；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10万元以上。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按国家规定建设工程重大事故分为四个等级。</w:t>
      </w:r>
      <w:r>
        <w:rPr>
          <w:color w:val="000000"/>
          <w:sz w:val="19"/>
          <w:szCs w:val="19"/>
        </w:rPr>
        <w:fldChar w:fldCharType="begin"/>
      </w:r>
      <w:r>
        <w:rPr>
          <w:color w:val="000000"/>
          <w:sz w:val="19"/>
          <w:szCs w:val="19"/>
        </w:rPr>
        <w:instrText xml:space="preserve"> HYPERLINK "http://www.baidu.com/s?wd=%E5%B7%A5%E7%A8%8B%E5%BB%BA%E8%AE%BE&amp;hl_tag=textlink&amp;tn=SE_hldp01350_v6v6zkg6" \t "_blank" </w:instrText>
      </w:r>
      <w:r>
        <w:rPr>
          <w:color w:val="000000"/>
          <w:sz w:val="19"/>
          <w:szCs w:val="19"/>
        </w:rPr>
        <w:fldChar w:fldCharType="separate"/>
      </w:r>
      <w:r>
        <w:rPr>
          <w:rFonts w:hint="eastAsia" w:ascii="宋体" w:hAnsi="宋体" w:cs="宋体"/>
          <w:color w:val="000000"/>
          <w:sz w:val="19"/>
          <w:szCs w:val="19"/>
        </w:rPr>
        <w:t>工程建设</w:t>
      </w:r>
      <w:r>
        <w:rPr>
          <w:rFonts w:ascii="宋体" w:hAnsi="宋体" w:cs="宋体"/>
          <w:color w:val="000000"/>
          <w:sz w:val="19"/>
          <w:szCs w:val="19"/>
        </w:rPr>
        <w:fldChar w:fldCharType="end"/>
      </w:r>
      <w:r>
        <w:rPr>
          <w:rFonts w:hint="eastAsia" w:ascii="宋体" w:hAnsi="宋体" w:cs="宋体"/>
          <w:color w:val="000000"/>
          <w:sz w:val="19"/>
          <w:szCs w:val="19"/>
        </w:rPr>
        <w:t>过程中或由于</w:t>
      </w:r>
      <w:r>
        <w:rPr>
          <w:color w:val="000000"/>
          <w:sz w:val="19"/>
          <w:szCs w:val="19"/>
        </w:rPr>
        <w:fldChar w:fldCharType="begin"/>
      </w:r>
      <w:r>
        <w:rPr>
          <w:color w:val="000000"/>
          <w:sz w:val="19"/>
          <w:szCs w:val="19"/>
        </w:rPr>
        <w:instrText xml:space="preserve"> HYPERLINK "http://www.baidu.com/s?wd=%E5%8B%98%E5%AF%9F%E8%AE%BE%E8%AE%A1&amp;hl_tag=textlink&amp;tn=SE_hldp01350_v6v6zkg6" \t "_blank" </w:instrText>
      </w:r>
      <w:r>
        <w:rPr>
          <w:color w:val="000000"/>
          <w:sz w:val="19"/>
          <w:szCs w:val="19"/>
        </w:rPr>
        <w:fldChar w:fldCharType="separate"/>
      </w:r>
      <w:r>
        <w:rPr>
          <w:rFonts w:hint="eastAsia" w:ascii="宋体" w:hAnsi="宋体" w:cs="宋体"/>
          <w:color w:val="000000"/>
          <w:sz w:val="19"/>
          <w:szCs w:val="19"/>
        </w:rPr>
        <w:t>勘察设计</w:t>
      </w:r>
      <w:r>
        <w:rPr>
          <w:rFonts w:ascii="宋体" w:hAnsi="宋体" w:cs="宋体"/>
          <w:color w:val="000000"/>
          <w:sz w:val="19"/>
          <w:szCs w:val="19"/>
        </w:rPr>
        <w:fldChar w:fldCharType="end"/>
      </w:r>
      <w:r>
        <w:rPr>
          <w:rFonts w:hint="eastAsia" w:ascii="宋体" w:hAnsi="宋体" w:cs="宋体"/>
          <w:color w:val="000000"/>
          <w:sz w:val="19"/>
          <w:szCs w:val="19"/>
        </w:rPr>
        <w:t>、监理、施工等过失造成</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低劣，而在交付使用后发生的重大质量事故，或因</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达不到合格标准，而需要加固、返工或报废，直接经济损失10万元以上的重大质量事故。此外，由于</w:t>
      </w:r>
      <w:r>
        <w:rPr>
          <w:color w:val="000000"/>
          <w:sz w:val="19"/>
          <w:szCs w:val="19"/>
        </w:rPr>
        <w:fldChar w:fldCharType="begin"/>
      </w:r>
      <w:r>
        <w:rPr>
          <w:color w:val="000000"/>
          <w:sz w:val="19"/>
          <w:szCs w:val="19"/>
        </w:rPr>
        <w:instrText xml:space="preserve"> HYPERLINK "http://www.baidu.com/s?wd=%E6%96%BD%E5%B7%A5%E5%AE%89%E5%85%A8&amp;hl_tag=textlink&amp;tn=SE_hldp01350_v6v6zkg6" \t "_blank" </w:instrText>
      </w:r>
      <w:r>
        <w:rPr>
          <w:color w:val="000000"/>
          <w:sz w:val="19"/>
          <w:szCs w:val="19"/>
        </w:rPr>
        <w:fldChar w:fldCharType="separate"/>
      </w:r>
      <w:r>
        <w:rPr>
          <w:rFonts w:hint="eastAsia" w:ascii="宋体" w:hAnsi="宋体" w:cs="宋体"/>
          <w:color w:val="000000"/>
          <w:sz w:val="19"/>
          <w:szCs w:val="19"/>
        </w:rPr>
        <w:t>施工安全</w:t>
      </w:r>
      <w:r>
        <w:rPr>
          <w:rFonts w:ascii="宋体" w:hAnsi="宋体" w:cs="宋体"/>
          <w:color w:val="000000"/>
          <w:sz w:val="19"/>
          <w:szCs w:val="19"/>
        </w:rPr>
        <w:fldChar w:fldCharType="end"/>
      </w:r>
      <w:r>
        <w:rPr>
          <w:rFonts w:hint="eastAsia" w:ascii="宋体" w:hAnsi="宋体" w:cs="宋体"/>
          <w:color w:val="000000"/>
          <w:sz w:val="19"/>
          <w:szCs w:val="19"/>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a凡造成死亡30人以上或直接经济损失300万元以上为一级；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：凡具备国务院发布的《</w:t>
      </w:r>
      <w:r>
        <w:rPr>
          <w:color w:val="000000"/>
          <w:sz w:val="19"/>
          <w:szCs w:val="19"/>
        </w:rPr>
        <w:fldChar w:fldCharType="begin"/>
      </w:r>
      <w:r>
        <w:rPr>
          <w:color w:val="000000"/>
          <w:sz w:val="19"/>
          <w:szCs w:val="19"/>
        </w:rPr>
        <w:instrText xml:space="preserve"> HYPERLINK "http://www.baidu.com/s?wd=%E7%89%B9%E5%88%AB%E9%87%8D%E5%A4%A7%E4%BA%8B%E6%95%85%E8%B0%83%E6%9F%A5%E7%A8%8B%E5%BA%8F%E6%9A%82%E8%A1%8C%E8%A7%84%E5%AE%9A&amp;hl_tag=textlink&amp;tn=SE_hldp01350_v6v6zkg6"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特别重大事故调查程序暂行规定</w:t>
      </w:r>
      <w:r>
        <w:rPr>
          <w:rFonts w:ascii="宋体" w:hAnsi="宋体" w:cs="宋体"/>
          <w:color w:val="000000"/>
          <w:sz w:val="19"/>
          <w:szCs w:val="19"/>
        </w:rPr>
        <w:fldChar w:fldCharType="end"/>
      </w:r>
      <w:r>
        <w:rPr>
          <w:rFonts w:hint="eastAsia" w:ascii="宋体" w:hAnsi="宋体" w:cs="宋体"/>
          <w:color w:val="000000"/>
          <w:sz w:val="19"/>
          <w:szCs w:val="19"/>
        </w:rPr>
        <w:t>》所列发生一次死亡30人及以上，或直接经济损失达500万元及起以上，或其他性质特别严重，上述影响三个之一均属</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⑤直接经济损失在5000元以下的列为质量问题。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（3）工程进度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b. 监理工程师应编制和建立动态反映实际工程进度的计划进度差距的进度控制图及进度统计表，否则承担相</w:t>
      </w:r>
      <w:r>
        <w:rPr>
          <w:rFonts w:hint="eastAsia" w:ascii="宋体" w:hAnsi="宋体" w:eastAsia="宋体" w:cs="宋体"/>
          <w:color w:val="000000"/>
          <w:sz w:val="19"/>
          <w:szCs w:val="19"/>
        </w:rPr>
        <w:t>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（4）投资控制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000000"/>
          <w:sz w:val="19"/>
          <w:szCs w:val="19"/>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cs="宋体"/>
          <w:color w:val="000000"/>
          <w:sz w:val="19"/>
          <w:szCs w:val="19"/>
        </w:rPr>
        <w:t>资料审核、签署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 xml:space="preserve">b. </w:t>
      </w:r>
      <w:r>
        <w:rPr>
          <w:rFonts w:hint="eastAsia" w:ascii="宋体" w:hAnsi="宋体" w:cs="宋体"/>
          <w:color w:val="000000"/>
          <w:kern w:val="0"/>
          <w:sz w:val="19"/>
          <w:szCs w:val="19"/>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w:t>
      </w:r>
      <w:r>
        <w:rPr>
          <w:rFonts w:hint="eastAsia" w:ascii="宋体" w:hAnsi="宋体" w:eastAsia="宋体" w:cs="宋体"/>
          <w:color w:val="000000"/>
          <w:kern w:val="0"/>
          <w:sz w:val="19"/>
          <w:szCs w:val="19"/>
        </w:rPr>
        <w:t>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kern w:val="0"/>
          <w:sz w:val="19"/>
          <w:szCs w:val="19"/>
        </w:rPr>
        <w:t>c. 监理人出现下列情况之一者，每延误一天扣减其监理报酬100</w:t>
      </w:r>
      <w:r>
        <w:rPr>
          <w:rFonts w:hint="eastAsia" w:ascii="宋体" w:hAnsi="宋体" w:cs="宋体"/>
          <w:color w:val="000000"/>
          <w:sz w:val="19"/>
          <w:szCs w:val="19"/>
        </w:rPr>
        <w:t>0元，扣减报酬累计计算．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③监理人不能在工程完工交验合格后30日内向委托人和政府有关主管部门提交完整监理资料的。</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w:t>
      </w:r>
      <w:r>
        <w:rPr>
          <w:rFonts w:hint="eastAsia" w:ascii="宋体" w:hAnsi="宋体" w:eastAsia="宋体" w:cs="宋体"/>
          <w:color w:val="000000"/>
          <w:sz w:val="19"/>
          <w:szCs w:val="19"/>
        </w:rPr>
        <w:t>函件、方案等由于监理的延迟签署而造成甲方损失的，处以本单金额30%的扣减。</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（6）工程安全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d．为督促监理人落实安全监督的责任，维护好施工过程安全，若施工单位在施工过程中发生安全事故时，委托人将按照以下标准对监理人进行考核：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合同总价的20%/次</w:t>
            </w:r>
          </w:p>
        </w:tc>
      </w:tr>
    </w:tbl>
    <w:p>
      <w:pPr>
        <w:shd w:val="clear" w:color="auto"/>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①一般事故，是指造成3人以下死亡，或者10人以下重伤，或者1000万元以下直接经济损失的事故。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②</w:t>
      </w:r>
      <w:r>
        <w:rPr>
          <w:rFonts w:hint="eastAsia" w:ascii="宋体" w:hAnsi="宋体" w:cs="宋体"/>
          <w:color w:val="000000"/>
          <w:kern w:val="0"/>
          <w:sz w:val="19"/>
          <w:szCs w:val="19"/>
        </w:rPr>
        <w:t>较大事故，是指造成3人以上10人以下死亡，或者10人以上50人以下重伤，或者1000万元以上5000万元以下直接经济损失的事故；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③</w:t>
      </w:r>
      <w:r>
        <w:rPr>
          <w:rFonts w:hint="eastAsia" w:ascii="宋体" w:hAnsi="宋体" w:cs="宋体"/>
          <w:color w:val="000000"/>
          <w:kern w:val="0"/>
          <w:sz w:val="19"/>
          <w:szCs w:val="19"/>
        </w:rPr>
        <w:t>重大事故，是指造成10人以上30人以下死亡，或者50人以上100人以下重伤，或者5000万元以上1亿元以下直接经济损失的事故；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"http://baike.baidu.com/view/2455608.htm" \t "_blank" </w:instrText>
      </w:r>
      <w:r>
        <w:rPr>
          <w:color w:val="000000"/>
          <w:sz w:val="19"/>
          <w:szCs w:val="19"/>
        </w:rPr>
        <w:fldChar w:fldCharType="separate"/>
      </w:r>
      <w:r>
        <w:rPr>
          <w:rFonts w:hint="eastAsia" w:ascii="宋体" w:hAnsi="宋体" w:cs="宋体"/>
          <w:color w:val="000000"/>
          <w:kern w:val="0"/>
          <w:sz w:val="19"/>
          <w:szCs w:val="19"/>
        </w:rPr>
        <w:t>特别重大事故</w:t>
      </w:r>
      <w:r>
        <w:rPr>
          <w:rFonts w:ascii="宋体" w:hAnsi="宋体" w:cs="宋体"/>
          <w:color w:val="000000"/>
          <w:kern w:val="0"/>
          <w:sz w:val="19"/>
          <w:szCs w:val="19"/>
        </w:rPr>
        <w:fldChar w:fldCharType="end"/>
      </w:r>
      <w:r>
        <w:rPr>
          <w:rFonts w:hint="eastAsia" w:ascii="宋体" w:hAnsi="宋体" w:cs="宋体"/>
          <w:color w:val="000000"/>
          <w:kern w:val="0"/>
          <w:sz w:val="19"/>
          <w:szCs w:val="19"/>
        </w:rPr>
        <w:t>，是指造成30人以上死亡，或者100人以上重伤（包括急性工业中毒，下同），或</w:t>
      </w:r>
      <w:r>
        <w:rPr>
          <w:rFonts w:hint="eastAsia" w:ascii="宋体" w:hAnsi="宋体" w:eastAsia="宋体" w:cs="宋体"/>
          <w:color w:val="000000"/>
          <w:kern w:val="0"/>
          <w:sz w:val="19"/>
          <w:szCs w:val="19"/>
        </w:rPr>
        <w:t>者1亿元以上直接经济损失的事故；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⑤所称的“以上”包括本数，所称的“以下”不包括本数。</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eastAsia="宋体" w:cs="宋体"/>
          <w:color w:val="000000"/>
          <w:kern w:val="0"/>
          <w:sz w:val="19"/>
          <w:szCs w:val="19"/>
        </w:rPr>
        <w:t>（7）本工程总</w:t>
      </w:r>
      <w:r>
        <w:rPr>
          <w:rFonts w:hint="eastAsia" w:ascii="宋体" w:hAnsi="宋体" w:cs="宋体"/>
          <w:color w:val="000000"/>
          <w:sz w:val="19"/>
          <w:szCs w:val="19"/>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（7）对本工程变更新增引起造价变动的价款、工程签证单、新增内容价款报告</w:t>
      </w:r>
      <w:r>
        <w:rPr>
          <w:rFonts w:hint="eastAsia" w:ascii="宋体" w:hAnsi="宋体" w:cs="宋体"/>
          <w:color w:val="000000"/>
          <w:sz w:val="19"/>
          <w:szCs w:val="19"/>
          <w:lang w:eastAsia="zh-CN"/>
        </w:rPr>
        <w:t>、</w:t>
      </w:r>
      <w:r>
        <w:rPr>
          <w:rFonts w:hint="eastAsia" w:ascii="宋体" w:hAnsi="宋体" w:cs="宋体"/>
          <w:color w:val="000000"/>
          <w:sz w:val="19"/>
          <w:szCs w:val="19"/>
        </w:rPr>
        <w:t>材料核价资料、月进度审批表上签定具体价款进行审核，否则处以监理人800元/次的违约金。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①不准作出有损本项目业主合法利益的任何行为；</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②不准向本工程承包商介绍、推荐分包单位；</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③不准向本工程承包商介绍、推销建筑材料；</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④不准擅自参加本工程承包商组织的宴请和娱乐活动；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⑤不准接受承包商的奖金、奖品、礼金、礼品及各种补贴；</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⑥不准参加承包商组织的旅游、休假活动；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⑦不准向承包商透露应保密的本工程信息；</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⑧不准私自借用承包商的汽车、摩托车等交通工具；</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监理人如违反上述任何一条，视情节轻重处以监理人1000-5000元/次的违约金。</w:t>
      </w:r>
    </w:p>
    <w:p>
      <w:pPr>
        <w:adjustRightInd w:val="0"/>
        <w:snapToGrid w:val="0"/>
        <w:spacing w:line="360" w:lineRule="auto"/>
        <w:ind w:firstLine="380" w:firstLineChars="200"/>
        <w:rPr>
          <w:rFonts w:hint="eastAsia" w:ascii="宋体" w:hAnsi="宋体" w:cs="宋体"/>
          <w:bCs/>
          <w:color w:val="000000"/>
          <w:sz w:val="19"/>
          <w:szCs w:val="19"/>
        </w:rPr>
      </w:pPr>
      <w:r>
        <w:rPr>
          <w:rFonts w:hint="eastAsia" w:ascii="宋体" w:hAnsi="宋体" w:eastAsia="宋体" w:cs="宋体"/>
          <w:bCs/>
          <w:color w:val="000000"/>
          <w:sz w:val="19"/>
          <w:szCs w:val="19"/>
        </w:rPr>
        <w:t>（10）监理单位应按照“严格监理、热情服务、秉公办事、一丝不苟”的原则，独立完成本项目的监理工作，不</w:t>
      </w:r>
      <w:r>
        <w:rPr>
          <w:rFonts w:hint="eastAsia" w:ascii="宋体" w:hAnsi="宋体" w:cs="宋体"/>
          <w:bCs/>
          <w:color w:val="000000"/>
          <w:sz w:val="19"/>
          <w:szCs w:val="19"/>
        </w:rPr>
        <w:t>允许分包、转包和变相分包、转包，否则，委托人有权终止合同。</w:t>
      </w:r>
    </w:p>
    <w:p>
      <w:pPr>
        <w:adjustRightInd w:val="0"/>
        <w:snapToGrid w:val="0"/>
        <w:spacing w:line="360" w:lineRule="auto"/>
        <w:ind w:firstLine="380" w:firstLineChars="200"/>
        <w:rPr>
          <w:rFonts w:hint="eastAsia" w:ascii="宋体" w:hAnsi="宋体" w:cs="宋体"/>
          <w:bCs/>
          <w:color w:val="000000"/>
          <w:sz w:val="19"/>
          <w:szCs w:val="19"/>
          <w:lang w:eastAsia="zh-CN"/>
        </w:rPr>
      </w:pPr>
      <w:r>
        <w:rPr>
          <w:rFonts w:hint="eastAsia" w:ascii="宋体" w:hAnsi="宋体" w:cs="宋体"/>
          <w:bCs/>
          <w:color w:val="000000"/>
          <w:sz w:val="19"/>
          <w:szCs w:val="19"/>
          <w:shd w:val="clear" w:color="auto" w:fill="auto"/>
          <w:lang w:val="en-US" w:eastAsia="zh-CN"/>
        </w:rPr>
        <w:t>以上</w:t>
      </w:r>
      <w:r>
        <w:rPr>
          <w:rFonts w:hint="eastAsia" w:ascii="宋体" w:hAnsi="宋体" w:cs="宋体"/>
          <w:bCs/>
          <w:color w:val="000000"/>
          <w:sz w:val="19"/>
          <w:szCs w:val="19"/>
          <w:shd w:val="clear" w:color="auto" w:fill="auto"/>
        </w:rPr>
        <w:t>所有</w:t>
      </w:r>
      <w:r>
        <w:rPr>
          <w:rFonts w:hint="eastAsia" w:ascii="宋体" w:hAnsi="宋体" w:cs="宋体"/>
          <w:bCs/>
          <w:color w:val="000000"/>
          <w:sz w:val="19"/>
          <w:szCs w:val="19"/>
          <w:shd w:val="clear" w:color="auto" w:fill="auto"/>
          <w:lang w:val="en-US" w:eastAsia="zh-CN"/>
        </w:rPr>
        <w:t>违约</w:t>
      </w:r>
      <w:r>
        <w:rPr>
          <w:rFonts w:hint="eastAsia" w:ascii="宋体" w:hAnsi="宋体" w:cs="宋体"/>
          <w:bCs/>
          <w:color w:val="000000"/>
          <w:sz w:val="19"/>
          <w:szCs w:val="19"/>
          <w:shd w:val="clear" w:color="auto" w:fill="auto"/>
        </w:rPr>
        <w:t>处罚均直接从应付</w:t>
      </w:r>
      <w:r>
        <w:rPr>
          <w:rFonts w:hint="eastAsia" w:ascii="宋体" w:hAnsi="宋体" w:cs="宋体"/>
          <w:bCs/>
          <w:color w:val="000000"/>
          <w:sz w:val="19"/>
          <w:szCs w:val="19"/>
          <w:shd w:val="clear" w:color="auto" w:fill="auto"/>
          <w:lang w:val="en-US" w:eastAsia="zh-CN"/>
        </w:rPr>
        <w:t>的监理</w:t>
      </w:r>
      <w:r>
        <w:rPr>
          <w:rFonts w:hint="eastAsia" w:ascii="宋体" w:hAnsi="宋体" w:cs="宋体"/>
          <w:bCs/>
          <w:color w:val="000000"/>
          <w:sz w:val="19"/>
          <w:szCs w:val="19"/>
          <w:shd w:val="clear" w:color="auto" w:fill="auto"/>
        </w:rPr>
        <w:t>费用中扣除</w:t>
      </w:r>
      <w:r>
        <w:rPr>
          <w:rFonts w:hint="eastAsia" w:ascii="宋体" w:hAnsi="宋体" w:cs="宋体"/>
          <w:bCs/>
          <w:color w:val="000000"/>
          <w:sz w:val="19"/>
          <w:szCs w:val="19"/>
          <w:shd w:val="clear" w:color="auto" w:fill="auto"/>
          <w:lang w:eastAsia="zh-CN"/>
        </w:rPr>
        <w:t>。</w:t>
      </w:r>
    </w:p>
    <w:p>
      <w:pPr>
        <w:adjustRightInd w:val="0"/>
        <w:snapToGrid w:val="0"/>
        <w:ind w:firstLine="380"/>
        <w:rPr>
          <w:rFonts w:hint="eastAsia" w:ascii="宋体" w:hAnsi="宋体" w:cs="宋体"/>
          <w:b/>
          <w:bCs w:val="0"/>
          <w:color w:val="000000"/>
          <w:sz w:val="19"/>
          <w:szCs w:val="19"/>
        </w:rPr>
      </w:pPr>
      <w:bookmarkStart w:id="78" w:name="_Toc523382869"/>
      <w:bookmarkStart w:id="79" w:name="_Toc920"/>
      <w:bookmarkStart w:id="80" w:name="_Toc20660095"/>
      <w:bookmarkStart w:id="81" w:name="_Toc28098"/>
      <w:r>
        <w:rPr>
          <w:rFonts w:hint="eastAsia" w:ascii="宋体" w:hAnsi="宋体" w:cs="宋体"/>
          <w:b/>
          <w:bCs w:val="0"/>
          <w:color w:val="000000"/>
          <w:sz w:val="19"/>
          <w:szCs w:val="19"/>
        </w:rPr>
        <w:t>12. 争议解决</w:t>
      </w:r>
      <w:bookmarkEnd w:id="78"/>
      <w:bookmarkEnd w:id="79"/>
      <w:bookmarkEnd w:id="80"/>
      <w:bookmarkEnd w:id="8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12.1</w:t>
      </w:r>
      <w:r>
        <w:rPr>
          <w:rFonts w:hint="eastAsia" w:ascii="宋体" w:hAnsi="宋体" w:cs="宋体"/>
          <w:bCs/>
          <w:color w:val="000000"/>
          <w:sz w:val="19"/>
          <w:szCs w:val="19"/>
        </w:rPr>
        <w:t>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本合同争议进行调解时，可提交委托人所在地人民法院进行调解。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12.2</w:t>
      </w:r>
      <w:r>
        <w:rPr>
          <w:rFonts w:hint="eastAsia" w:ascii="宋体" w:hAnsi="宋体" w:cs="宋体"/>
          <w:bCs/>
          <w:color w:val="000000"/>
          <w:sz w:val="19"/>
          <w:szCs w:val="19"/>
        </w:rPr>
        <w:t>仲裁或诉讼</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合同争议的最终解决方式为下列第2种方式：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（1）提请</w:t>
      </w:r>
      <w:r>
        <w:rPr>
          <w:rFonts w:hint="eastAsia" w:ascii="宋体" w:hAnsi="宋体" w:cs="宋体"/>
          <w:color w:val="000000"/>
          <w:sz w:val="19"/>
          <w:szCs w:val="19"/>
          <w:u w:val="single"/>
        </w:rPr>
        <w:t>重庆仲裁委员会</w:t>
      </w:r>
      <w:r>
        <w:rPr>
          <w:rFonts w:hint="eastAsia" w:ascii="宋体" w:hAnsi="宋体" w:cs="宋体"/>
          <w:color w:val="000000"/>
          <w:sz w:val="19"/>
          <w:szCs w:val="19"/>
        </w:rPr>
        <w:t>进行仲裁。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（2）向</w:t>
      </w:r>
      <w:del w:id="216" w:author="姚宪桢" w:date="2022-08-25T15:35:19Z">
        <w:r>
          <w:rPr>
            <w:rFonts w:hint="eastAsia" w:ascii="宋体" w:hAnsi="宋体" w:cs="宋体"/>
            <w:color w:val="000000"/>
            <w:sz w:val="19"/>
            <w:szCs w:val="19"/>
            <w:u w:val="single"/>
          </w:rPr>
          <w:delText>甲方</w:delText>
        </w:r>
      </w:del>
      <w:ins w:id="217" w:author="姚宪桢" w:date="2022-08-25T15:35:19Z">
        <w:r>
          <w:rPr>
            <w:rFonts w:hint="eastAsia" w:ascii="宋体" w:hAnsi="宋体" w:cs="宋体"/>
            <w:color w:val="000000"/>
            <w:sz w:val="19"/>
            <w:szCs w:val="19"/>
            <w:u w:val="single"/>
            <w:lang w:eastAsia="zh-CN"/>
          </w:rPr>
          <w:t>项目</w:t>
        </w:r>
      </w:ins>
      <w:r>
        <w:rPr>
          <w:rFonts w:hint="eastAsia" w:ascii="宋体" w:hAnsi="宋体" w:cs="宋体"/>
          <w:color w:val="000000"/>
          <w:sz w:val="19"/>
          <w:szCs w:val="19"/>
          <w:u w:val="single"/>
        </w:rPr>
        <w:t>所在地人民法院</w:t>
      </w:r>
      <w:r>
        <w:rPr>
          <w:rFonts w:hint="eastAsia" w:ascii="宋体" w:hAnsi="宋体" w:cs="宋体"/>
          <w:color w:val="000000"/>
          <w:sz w:val="19"/>
          <w:szCs w:val="19"/>
        </w:rPr>
        <w:t>提起诉讼。</w:t>
      </w:r>
    </w:p>
    <w:p>
      <w:pPr>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诉讼文书送达地址：</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委托人：重庆市渝北区泰山大道东段梧桐路6号交通开投大厦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none"/>
        </w:rPr>
      </w:pPr>
      <w:r>
        <w:rPr>
          <w:rFonts w:hint="eastAsia" w:ascii="宋体" w:hAnsi="宋体" w:eastAsia="宋体" w:cs="宋体"/>
          <w:color w:val="000000"/>
          <w:sz w:val="19"/>
          <w:szCs w:val="19"/>
        </w:rPr>
        <w:t>监理人：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rPr>
        <w:t xml:space="preserve">      </w:t>
      </w:r>
      <w:r>
        <w:rPr>
          <w:rFonts w:hint="eastAsia" w:ascii="宋体" w:hAnsi="宋体" w:eastAsia="宋体" w:cs="宋体"/>
          <w:color w:val="000000"/>
          <w:sz w:val="19"/>
          <w:szCs w:val="19"/>
          <w:highlight w:val="none"/>
          <w:u w:val="none"/>
        </w:rPr>
        <w:t xml:space="preserve">                          </w:t>
      </w:r>
    </w:p>
    <w:p>
      <w:pPr>
        <w:spacing w:line="360" w:lineRule="auto"/>
        <w:ind w:firstLine="380" w:firstLineChars="200"/>
        <w:rPr>
          <w:rFonts w:hint="eastAsia" w:ascii="宋体" w:hAnsi="宋体" w:eastAsia="宋体" w:cs="宋体"/>
          <w:color w:val="000000"/>
          <w:sz w:val="19"/>
          <w:szCs w:val="19"/>
          <w:highlight w:val="none"/>
          <w:u w:val="none"/>
          <w:lang w:val="en-US" w:eastAsia="zh-CN"/>
        </w:rPr>
      </w:pPr>
      <w:r>
        <w:rPr>
          <w:rFonts w:hint="eastAsia" w:ascii="宋体" w:hAnsi="宋体" w:eastAsia="宋体" w:cs="宋体"/>
          <w:color w:val="000000"/>
          <w:sz w:val="19"/>
          <w:szCs w:val="19"/>
          <w:highlight w:val="none"/>
          <w:u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u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u w:val="none"/>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该送达地址可用于接收各类</w:t>
      </w:r>
      <w:r>
        <w:rPr>
          <w:rFonts w:hint="eastAsia" w:ascii="宋体" w:hAnsi="宋体" w:cs="宋体"/>
          <w:color w:val="000000"/>
          <w:sz w:val="19"/>
          <w:szCs w:val="19"/>
          <w:highlight w:val="none"/>
        </w:rPr>
        <w:t>诉讼</w:t>
      </w:r>
      <w:r>
        <w:rPr>
          <w:rFonts w:hint="eastAsia" w:ascii="宋体" w:hAnsi="宋体" w:cs="宋体"/>
          <w:color w:val="000000"/>
          <w:sz w:val="19"/>
          <w:szCs w:val="19"/>
        </w:rPr>
        <w:t>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补充：</w:t>
      </w:r>
    </w:p>
    <w:p>
      <w:pPr>
        <w:pStyle w:val="5"/>
        <w:spacing w:line="360" w:lineRule="auto"/>
        <w:ind w:firstLine="381" w:firstLineChars="200"/>
        <w:rPr>
          <w:rFonts w:ascii="宋体" w:hAnsi="宋体" w:cs="宋体"/>
          <w:b w:val="0"/>
          <w:bCs w:val="0"/>
          <w:color w:val="000000"/>
          <w:sz w:val="19"/>
          <w:szCs w:val="19"/>
        </w:rPr>
      </w:pPr>
      <w:bookmarkStart w:id="82" w:name="_Toc523382870"/>
      <w:bookmarkStart w:id="83" w:name="_Toc20660096"/>
      <w:bookmarkStart w:id="84" w:name="_Toc3325"/>
      <w:bookmarkStart w:id="85" w:name="_Toc6301"/>
      <w:r>
        <w:rPr>
          <w:rFonts w:hint="eastAsia" w:ascii="宋体" w:hAnsi="宋体" w:cs="宋体"/>
          <w:color w:val="000000"/>
          <w:sz w:val="19"/>
          <w:szCs w:val="19"/>
        </w:rPr>
        <w:t>13. 其他</w:t>
      </w:r>
      <w:bookmarkEnd w:id="82"/>
      <w:bookmarkEnd w:id="83"/>
      <w:bookmarkEnd w:id="84"/>
      <w:bookmarkEnd w:id="85"/>
    </w:p>
    <w:p>
      <w:pPr>
        <w:snapToGrid w:val="0"/>
        <w:spacing w:line="360" w:lineRule="auto"/>
        <w:ind w:firstLine="380" w:firstLineChars="200"/>
        <w:rPr>
          <w:rFonts w:hint="eastAsia" w:ascii="宋体" w:hAnsi="宋体" w:eastAsia="宋体" w:cs="宋体"/>
          <w:bCs/>
          <w:color w:val="000000"/>
          <w:sz w:val="19"/>
          <w:szCs w:val="19"/>
        </w:rPr>
      </w:pPr>
      <w:r>
        <w:rPr>
          <w:rFonts w:hint="eastAsia" w:ascii="宋体" w:hAnsi="宋体" w:cs="宋体"/>
          <w:color w:val="000000"/>
          <w:sz w:val="19"/>
          <w:szCs w:val="19"/>
        </w:rPr>
        <w:t>13.1</w:t>
      </w:r>
      <w:r>
        <w:rPr>
          <w:rFonts w:hint="eastAsia" w:ascii="宋体" w:hAnsi="宋体" w:cs="宋体"/>
          <w:bCs/>
          <w:color w:val="000000"/>
          <w:sz w:val="19"/>
          <w:szCs w:val="19"/>
        </w:rPr>
        <w:t>总监理工程师、总监代表（驻地总监）及专业监理工程师</w:t>
      </w:r>
      <w:r>
        <w:rPr>
          <w:rFonts w:hint="eastAsia" w:ascii="宋体" w:hAnsi="宋体" w:eastAsia="宋体" w:cs="宋体"/>
          <w:bCs/>
          <w:color w:val="000000"/>
          <w:sz w:val="19"/>
          <w:szCs w:val="19"/>
        </w:rPr>
        <w:t>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13.2</w:t>
      </w:r>
      <w:r>
        <w:rPr>
          <w:rFonts w:hint="eastAsia" w:ascii="宋体" w:hAnsi="宋体" w:cs="宋体"/>
          <w:color w:val="000000"/>
          <w:sz w:val="19"/>
          <w:szCs w:val="19"/>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13.4监理人签订合同后应无条件服从和遵守委托人制定的与本招标项目有关的管理规定。</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bCs/>
          <w:color w:val="000000"/>
          <w:sz w:val="19"/>
          <w:szCs w:val="19"/>
        </w:rPr>
        <w:t xml:space="preserve">13.5 </w:t>
      </w:r>
      <w:r>
        <w:rPr>
          <w:rFonts w:hint="eastAsia" w:ascii="宋体" w:hAnsi="宋体" w:cs="宋体"/>
          <w:color w:val="000000"/>
          <w:sz w:val="19"/>
          <w:szCs w:val="19"/>
        </w:rPr>
        <w:t>与合同有关的通知、批准、证明、证书、指示、指令、要求、请求、同意、意见、确定和决定等</w:t>
      </w:r>
      <w:r>
        <w:rPr>
          <w:rFonts w:hint="eastAsia" w:ascii="宋体" w:hAnsi="宋体" w:eastAsia="宋体" w:cs="宋体"/>
          <w:color w:val="000000"/>
          <w:sz w:val="19"/>
          <w:szCs w:val="19"/>
        </w:rPr>
        <w:t>，均应采用书面形式，并应在3天内送达委托人。</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13.6 现场条件：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sz w:val="19"/>
          <w:szCs w:val="19"/>
        </w:rPr>
        <w:t>13.7本项目监理酬金</w:t>
      </w:r>
      <w:del w:id="218" w:author="姚宪桢" w:date="2022-08-25T15:41:31Z">
        <w:r>
          <w:rPr>
            <w:rFonts w:hint="eastAsia" w:ascii="宋体" w:hAnsi="宋体" w:eastAsia="宋体" w:cs="宋体"/>
            <w:color w:val="000000"/>
            <w:sz w:val="19"/>
            <w:szCs w:val="19"/>
            <w:lang w:eastAsia="zh-CN"/>
          </w:rPr>
          <w:delText>总</w:delText>
        </w:r>
      </w:del>
      <w:del w:id="219" w:author="姚宪桢" w:date="2022-08-25T15:41:31Z">
        <w:r>
          <w:rPr>
            <w:rFonts w:hint="eastAsia" w:ascii="宋体" w:hAnsi="宋体" w:eastAsia="宋体" w:cs="宋体"/>
            <w:color w:val="000000"/>
            <w:sz w:val="19"/>
            <w:szCs w:val="19"/>
          </w:rPr>
          <w:delText>价</w:delText>
        </w:r>
      </w:del>
      <w:r>
        <w:rPr>
          <w:rFonts w:hint="eastAsia" w:ascii="宋体" w:hAnsi="宋体" w:eastAsia="宋体" w:cs="宋体"/>
          <w:color w:val="000000"/>
          <w:sz w:val="19"/>
          <w:szCs w:val="19"/>
        </w:rPr>
        <w:t>包</w:t>
      </w:r>
      <w:r>
        <w:rPr>
          <w:rFonts w:hint="eastAsia" w:ascii="宋体" w:hAnsi="宋体" w:cs="宋体"/>
          <w:color w:val="000000"/>
          <w:sz w:val="19"/>
          <w:szCs w:val="19"/>
        </w:rPr>
        <w:t xml:space="preserve">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13.8因监理人原因，监理合同终止后，按实际已完成工作量的90%支</w:t>
      </w:r>
      <w:r>
        <w:rPr>
          <w:rFonts w:hint="eastAsia" w:ascii="宋体" w:hAnsi="宋体" w:eastAsia="宋体" w:cs="宋体"/>
          <w:color w:val="000000"/>
          <w:sz w:val="19"/>
          <w:szCs w:val="19"/>
        </w:rPr>
        <w:t>付监理服务费</w:t>
      </w:r>
      <w:r>
        <w:rPr>
          <w:rFonts w:hint="eastAsia" w:ascii="宋体" w:hAnsi="宋体" w:cs="宋体"/>
          <w:color w:val="000000"/>
          <w:sz w:val="19"/>
          <w:szCs w:val="19"/>
        </w:rPr>
        <w:t>，支付总和最多不高于监理合同约定总价格的50%，监理人应退还多收部分，监理人不能以任何理由向委托人提出补偿或赔偿。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hint="default" w:ascii="宋体" w:hAnsi="宋体" w:cs="宋体"/>
          <w:color w:val="000000"/>
          <w:sz w:val="19"/>
          <w:szCs w:val="19"/>
          <w:lang w:val="en-US" w:eastAsia="zh-CN"/>
        </w:rPr>
      </w:pPr>
      <w:r>
        <w:rPr>
          <w:rFonts w:hint="eastAsia" w:ascii="宋体" w:hAnsi="宋体" w:cs="宋体"/>
          <w:color w:val="000000"/>
          <w:sz w:val="19"/>
          <w:szCs w:val="19"/>
          <w:lang w:val="en-US" w:eastAsia="zh-CN"/>
        </w:rPr>
        <w:t>13.9</w:t>
      </w:r>
      <w:r>
        <w:rPr>
          <w:rFonts w:hint="eastAsia" w:ascii="宋体" w:hAnsi="宋体" w:cs="宋体"/>
          <w:color w:val="000000"/>
          <w:sz w:val="19"/>
          <w:szCs w:val="19"/>
          <w:lang w:val="en-US"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000000"/>
        </w:rPr>
      </w:pPr>
      <w:r>
        <w:rPr>
          <w:rFonts w:hint="eastAsia" w:ascii="宋体" w:hAnsi="宋体" w:cs="宋体"/>
          <w:b/>
          <w:color w:val="000000"/>
          <w:sz w:val="19"/>
          <w:szCs w:val="19"/>
        </w:rPr>
        <w:t>13.</w:t>
      </w:r>
      <w:r>
        <w:rPr>
          <w:rFonts w:hint="eastAsia" w:ascii="宋体" w:hAnsi="宋体" w:cs="宋体"/>
          <w:b/>
          <w:color w:val="000000"/>
          <w:sz w:val="19"/>
          <w:szCs w:val="19"/>
          <w:lang w:val="en-US" w:eastAsia="zh-CN"/>
        </w:rPr>
        <w:t>10</w:t>
      </w:r>
      <w:r>
        <w:rPr>
          <w:rFonts w:hint="eastAsia" w:ascii="宋体" w:hAnsi="宋体" w:cs="宋体"/>
          <w:b/>
          <w:color w:val="000000"/>
          <w:sz w:val="19"/>
          <w:szCs w:val="19"/>
        </w:rPr>
        <w:t>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附件一：《施工监理规划》及其实施细则</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附件二：监理人的组织机构，总监理工程师、专业监理工程人员名单表</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附件三 ：考核管理办法（详见业主工程建设合同管理办法）</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附件四：监理服务主要工作内容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附件五：安全监理工作的内容、程序和监理责任</w:t>
      </w:r>
    </w:p>
    <w:p>
      <w:pPr>
        <w:spacing w:line="360" w:lineRule="auto"/>
        <w:rPr>
          <w:color w:val="000000"/>
          <w:sz w:val="19"/>
          <w:szCs w:val="19"/>
        </w:rPr>
      </w:pPr>
    </w:p>
    <w:p>
      <w:pPr>
        <w:pStyle w:val="4"/>
        <w:snapToGrid w:val="0"/>
        <w:spacing w:line="360" w:lineRule="auto"/>
        <w:jc w:val="center"/>
        <w:rPr>
          <w:rFonts w:ascii="宋体" w:hAnsi="宋体"/>
          <w:color w:val="000000"/>
          <w:sz w:val="29"/>
          <w:szCs w:val="29"/>
        </w:rPr>
      </w:pPr>
      <w:bookmarkStart w:id="86" w:name="_Toc522180786"/>
      <w:bookmarkStart w:id="87" w:name="_Toc19363"/>
      <w:bookmarkStart w:id="88" w:name="_Toc24416"/>
      <w:bookmarkStart w:id="89" w:name="_Toc15864"/>
      <w:bookmarkStart w:id="90" w:name="_Toc523382871"/>
      <w:bookmarkStart w:id="91" w:name="_Toc17780"/>
      <w:bookmarkStart w:id="92" w:name="_Toc21287"/>
      <w:bookmarkStart w:id="93" w:name="_Toc29148"/>
      <w:r>
        <w:rPr>
          <w:rFonts w:hint="eastAsia" w:ascii="宋体" w:hAnsi="宋体"/>
          <w:color w:val="000000"/>
          <w:sz w:val="29"/>
          <w:szCs w:val="29"/>
        </w:rPr>
        <w:br w:type="page"/>
      </w:r>
      <w:bookmarkStart w:id="94" w:name="_Toc20660097"/>
      <w:r>
        <w:rPr>
          <w:rFonts w:hint="eastAsia" w:ascii="宋体" w:hAnsi="宋体"/>
          <w:color w:val="000000"/>
          <w:sz w:val="29"/>
          <w:szCs w:val="29"/>
        </w:rPr>
        <w:t>附件一</w:t>
      </w:r>
      <w:bookmarkEnd w:id="86"/>
      <w:bookmarkEnd w:id="87"/>
      <w:bookmarkEnd w:id="88"/>
      <w:bookmarkEnd w:id="89"/>
      <w:bookmarkEnd w:id="90"/>
      <w:bookmarkEnd w:id="91"/>
      <w:bookmarkEnd w:id="92"/>
      <w:bookmarkEnd w:id="93"/>
      <w:bookmarkEnd w:id="94"/>
    </w:p>
    <w:p>
      <w:pPr>
        <w:snapToGrid w:val="0"/>
        <w:spacing w:line="360" w:lineRule="auto"/>
        <w:jc w:val="center"/>
        <w:rPr>
          <w:rFonts w:hint="eastAsia" w:ascii="宋体" w:hAnsi="宋体"/>
          <w:b/>
          <w:color w:val="000000"/>
          <w:sz w:val="19"/>
          <w:szCs w:val="19"/>
        </w:rPr>
      </w:pPr>
      <w:r>
        <w:rPr>
          <w:rFonts w:hint="eastAsia" w:ascii="宋体" w:hAnsi="宋体"/>
          <w:b/>
          <w:color w:val="000000"/>
          <w:sz w:val="19"/>
          <w:szCs w:val="19"/>
        </w:rPr>
        <w:t>《施工监理规划》及其实施细则（应根据本合同内容编制并经业主审定）</w:t>
      </w: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rPr>
      </w:pPr>
    </w:p>
    <w:p>
      <w:pPr>
        <w:rPr>
          <w:color w:val="000000"/>
        </w:rPr>
      </w:pPr>
    </w:p>
    <w:p>
      <w:pPr>
        <w:pStyle w:val="4"/>
        <w:spacing w:line="360" w:lineRule="auto"/>
        <w:ind w:firstLine="4076" w:firstLineChars="1400"/>
        <w:rPr>
          <w:rFonts w:ascii="宋体" w:hAnsi="宋体"/>
          <w:color w:val="000000"/>
          <w:sz w:val="29"/>
          <w:szCs w:val="29"/>
        </w:rPr>
      </w:pPr>
      <w:bookmarkStart w:id="95" w:name="_Toc354124545"/>
      <w:bookmarkStart w:id="96" w:name="_Toc366660426"/>
      <w:bookmarkStart w:id="97" w:name="_Toc1986"/>
      <w:bookmarkStart w:id="98" w:name="_Toc24248"/>
      <w:bookmarkStart w:id="99" w:name="_Toc28014"/>
      <w:bookmarkStart w:id="100" w:name="_Toc5151"/>
      <w:bookmarkStart w:id="101" w:name="_Toc17406"/>
      <w:bookmarkStart w:id="102" w:name="_Toc522180787"/>
      <w:bookmarkStart w:id="103" w:name="_Toc20660098"/>
      <w:bookmarkStart w:id="104" w:name="_Toc3669"/>
      <w:bookmarkStart w:id="105" w:name="_Toc459197751"/>
      <w:bookmarkStart w:id="106" w:name="_Toc523382872"/>
      <w:r>
        <w:rPr>
          <w:rFonts w:hint="eastAsia" w:ascii="宋体" w:hAnsi="宋体"/>
          <w:color w:val="000000"/>
          <w:sz w:val="29"/>
          <w:szCs w:val="29"/>
        </w:rPr>
        <w:t>附件二</w:t>
      </w:r>
      <w:bookmarkEnd w:id="95"/>
      <w:bookmarkEnd w:id="96"/>
      <w:bookmarkEnd w:id="97"/>
      <w:bookmarkEnd w:id="98"/>
      <w:bookmarkEnd w:id="99"/>
      <w:bookmarkEnd w:id="100"/>
      <w:bookmarkEnd w:id="101"/>
      <w:bookmarkEnd w:id="102"/>
      <w:bookmarkEnd w:id="103"/>
      <w:bookmarkEnd w:id="104"/>
      <w:bookmarkEnd w:id="105"/>
      <w:bookmarkEnd w:id="106"/>
    </w:p>
    <w:p>
      <w:pPr>
        <w:snapToGrid w:val="0"/>
        <w:spacing w:line="360" w:lineRule="auto"/>
        <w:jc w:val="center"/>
        <w:rPr>
          <w:rFonts w:ascii="宋体" w:hAnsi="宋体"/>
          <w:b/>
          <w:color w:val="000000"/>
          <w:sz w:val="19"/>
          <w:szCs w:val="19"/>
        </w:rPr>
      </w:pPr>
      <w:r>
        <w:rPr>
          <w:rFonts w:hint="eastAsia" w:ascii="宋体" w:hAnsi="宋体"/>
          <w:b/>
          <w:color w:val="000000"/>
          <w:sz w:val="19"/>
          <w:szCs w:val="19"/>
        </w:rPr>
        <w:t>监理人的组织机构，总监理工程师、专业监理工程人员名单表</w:t>
      </w:r>
    </w:p>
    <w:p>
      <w:pPr>
        <w:adjustRightInd w:val="0"/>
        <w:snapToGrid w:val="0"/>
        <w:spacing w:line="360" w:lineRule="auto"/>
        <w:rPr>
          <w:rFonts w:ascii="宋体" w:hAnsi="宋体" w:cs="宋体"/>
          <w:b/>
          <w:color w:val="000000"/>
          <w:sz w:val="19"/>
          <w:szCs w:val="19"/>
        </w:rPr>
      </w:pPr>
    </w:p>
    <w:p>
      <w:pPr>
        <w:adjustRightInd w:val="0"/>
        <w:snapToGrid w:val="0"/>
        <w:spacing w:line="360" w:lineRule="auto"/>
        <w:jc w:val="center"/>
        <w:rPr>
          <w:rFonts w:ascii="宋体" w:hAnsi="宋体" w:cs="宋体"/>
          <w:b/>
          <w:color w:val="000000"/>
          <w:sz w:val="19"/>
          <w:szCs w:val="19"/>
        </w:rPr>
      </w:pPr>
      <w:r>
        <w:rPr>
          <w:rFonts w:hint="eastAsia" w:ascii="宋体" w:hAnsi="宋体" w:cs="宋体"/>
          <w:b/>
          <w:color w:val="000000"/>
          <w:sz w:val="19"/>
          <w:szCs w:val="19"/>
        </w:rPr>
        <w:t>拟投入本项目监理人员汇总表</w:t>
      </w:r>
    </w:p>
    <w:tbl>
      <w:tblPr>
        <w:tblStyle w:val="12"/>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执业或职业资格证明</w:t>
            </w:r>
          </w:p>
        </w:tc>
      </w:tr>
      <w:tr>
        <w:tblPrEx>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bookmarkStart w:id="107" w:name="_Toc6190"/>
            <w:bookmarkStart w:id="108" w:name="_Toc20660099"/>
            <w:bookmarkStart w:id="109" w:name="_Toc1709"/>
            <w:bookmarkStart w:id="110" w:name="_Toc10042"/>
            <w:bookmarkStart w:id="111" w:name="_Toc523382873"/>
            <w:bookmarkStart w:id="112" w:name="_Toc12181"/>
            <w:bookmarkStart w:id="113" w:name="_Toc459197752"/>
            <w:bookmarkStart w:id="114" w:name="_Toc238966150"/>
            <w:bookmarkStart w:id="115" w:name="_Toc354124546"/>
            <w:bookmarkStart w:id="116" w:name="_Toc366660427"/>
            <w:bookmarkStart w:id="117" w:name="_Toc15510"/>
            <w:bookmarkStart w:id="118" w:name="_Toc522180788"/>
            <w:bookmarkStart w:id="119" w:name="_Toc7964"/>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证书名称</w:t>
            </w:r>
          </w:p>
          <w:p>
            <w:pPr>
              <w:autoSpaceDE w:val="0"/>
              <w:autoSpaceDN w:val="0"/>
              <w:adjustRightInd w:val="0"/>
              <w:snapToGrid w:val="0"/>
              <w:spacing w:line="360" w:lineRule="auto"/>
              <w:jc w:val="center"/>
              <w:rPr>
                <w:rFonts w:ascii="宋体" w:hAnsi="宋体"/>
                <w:b/>
                <w:color w:val="000000"/>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highlight w:val="none"/>
              </w:rPr>
            </w:pPr>
          </w:p>
        </w:tc>
      </w:tr>
    </w:tbl>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rPr>
      </w:pPr>
    </w:p>
    <w:p>
      <w:pPr>
        <w:rPr>
          <w:rFonts w:hint="eastAsia"/>
        </w:rPr>
      </w:pPr>
    </w:p>
    <w:p>
      <w:pPr>
        <w:pStyle w:val="4"/>
        <w:spacing w:line="360" w:lineRule="auto"/>
        <w:jc w:val="center"/>
        <w:rPr>
          <w:rFonts w:hint="eastAsia" w:ascii="宋体" w:hAnsi="宋体"/>
          <w:color w:val="000000"/>
          <w:sz w:val="29"/>
          <w:szCs w:val="29"/>
        </w:rPr>
      </w:pPr>
    </w:p>
    <w:p>
      <w:pPr>
        <w:pStyle w:val="4"/>
        <w:spacing w:line="360" w:lineRule="auto"/>
        <w:jc w:val="center"/>
        <w:rPr>
          <w:rFonts w:ascii="宋体" w:hAnsi="宋体"/>
          <w:color w:val="000000"/>
          <w:sz w:val="29"/>
          <w:szCs w:val="29"/>
        </w:rPr>
      </w:pPr>
      <w:r>
        <w:rPr>
          <w:rFonts w:hint="eastAsia" w:ascii="宋体" w:hAnsi="宋体"/>
          <w:color w:val="000000"/>
          <w:sz w:val="29"/>
          <w:szCs w:val="29"/>
        </w:rPr>
        <w:t>附件三</w:t>
      </w:r>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line="360" w:lineRule="auto"/>
        <w:ind w:firstLine="1717" w:firstLineChars="900"/>
        <w:rPr>
          <w:rFonts w:ascii="宋体" w:hAnsi="宋体"/>
          <w:b/>
          <w:color w:val="000000"/>
          <w:sz w:val="19"/>
          <w:szCs w:val="19"/>
        </w:rPr>
      </w:pPr>
      <w:r>
        <w:rPr>
          <w:rFonts w:hint="eastAsia" w:ascii="宋体" w:hAnsi="宋体"/>
          <w:b/>
          <w:color w:val="000000"/>
          <w:sz w:val="19"/>
          <w:szCs w:val="19"/>
        </w:rPr>
        <w:t>考核管理办法（详见业主工程建设合同管理办法）</w:t>
      </w:r>
    </w:p>
    <w:p>
      <w:pPr>
        <w:widowControl/>
        <w:spacing w:before="100" w:beforeAutospacing="1" w:after="100" w:afterAutospacing="1" w:line="252" w:lineRule="atLeast"/>
        <w:jc w:val="center"/>
        <w:rPr>
          <w:rFonts w:hint="eastAsia" w:eastAsia="宋体"/>
          <w:color w:val="000000"/>
          <w:lang w:eastAsia="zh-CN"/>
        </w:rPr>
      </w:pPr>
      <w:bookmarkStart w:id="120" w:name="_Toc459197753"/>
      <w:bookmarkStart w:id="121" w:name="_Toc366660428"/>
      <w:bookmarkStart w:id="122" w:name="_Toc354124547"/>
      <w:r>
        <w:rPr>
          <w:color w:val="000000"/>
          <w:sz w:val="19"/>
          <w:szCs w:val="19"/>
        </w:rPr>
        <w:br w:type="page"/>
      </w:r>
      <w:bookmarkStart w:id="123" w:name="_Toc12061"/>
      <w:bookmarkStart w:id="124" w:name="_Toc523382874"/>
      <w:bookmarkStart w:id="125" w:name="_Toc19743"/>
      <w:bookmarkStart w:id="126" w:name="_Toc20660100"/>
      <w:bookmarkStart w:id="127" w:name="_Toc5131"/>
      <w:bookmarkStart w:id="128" w:name="_Toc522180789"/>
      <w:bookmarkStart w:id="129" w:name="_Toc11870"/>
      <w:bookmarkStart w:id="130" w:name="_Toc24554"/>
      <w:bookmarkStart w:id="131" w:name="_Toc22139"/>
      <w:r>
        <w:rPr>
          <w:color w:val="000000"/>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19" name="图片 3"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QQ截图20200528180848"/>
                    <pic:cNvPicPr>
                      <a:picLocks noChangeAspect="1"/>
                    </pic:cNvPicPr>
                  </pic:nvPicPr>
                  <pic:blipFill>
                    <a:blip r:embed="rId7"/>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t>附件四</w:t>
      </w:r>
      <w:bookmarkEnd w:id="120"/>
      <w:bookmarkEnd w:id="121"/>
      <w:bookmarkEnd w:id="122"/>
      <w:bookmarkEnd w:id="123"/>
      <w:bookmarkEnd w:id="124"/>
      <w:bookmarkEnd w:id="125"/>
      <w:bookmarkEnd w:id="126"/>
      <w:bookmarkEnd w:id="127"/>
      <w:bookmarkEnd w:id="128"/>
      <w:bookmarkEnd w:id="129"/>
      <w:bookmarkEnd w:id="130"/>
      <w:bookmarkEnd w:id="131"/>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一、准备阶段监理服务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1.3建立有效的监理“四控两管一协调”的工作程序。</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1.4备齐监理工作需要的设施及设备。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1.5建立与委托人正常的工作联系渠道。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1.6按监理工作需要配齐符合监理工程要求的各类专业监理人员。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二、施工阶段监理服务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2.1.3统一施工监理工作中的各项监理用表、监理工作程序、管理办法和原则等。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2.1.4主持处理施工中的各类技术问题和重大、疑难问题。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2.2施工准备阶段：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2.2.8监督检查、核验承包人的放样和测量数据。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2.2.13协助委托人编写工程正式开工报告，协助完成开工所必需的施工条件。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2.3施工阶段：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2.3.2建立并定期主持召开监理例会，并整理其会议记录并上报业主。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2.3.4审批承包人、材料和设备商提出的工程进度计划，检查承包人制定的计划是否合理，是否适应工程项目实际情况，是否满足合同规定和发包人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2.3.15负责组织、主持工程的会检、阶段验收和竣工验收。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2.3.33督促施工中的安全措施和防护措施的落实与实施。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2.3.37提交本阶段的监理工作报告。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2.3.29统筹协调并管理施工期间第三方监测，第三方质量检测，爆破监理等单位。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2.4竣工验收阶段：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2.4.1补充和完善本工程施工验收和评定标准。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2.4.2组织工程竣工预、初验，发现问题及时要求并督促承包人进行整改。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2.5保修阶段监理：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2.5.1在工程竣工验收合格交付使用时，及时签发“质量责任缺陷期”证书。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2.6争端与仲裁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2.7记录、报告和档案要求：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2.7.1保存合同图纸偏离之处和变更之处的记录，以便审查竣工图及作竣工结算的依据。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2.7.2提供委托人需要的中间支付和最终支付证书。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2.7.3提供有关工程项目监理业务的技术咨询。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2.7.4做好监理日记。按委托人要求编写年度、最终监理工作总结。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2.7.5按规定程序做好各种文件的文档管理工作。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2.7.6每月定期的监理月报。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2.7.7主持召开工地例会，撰写会议纪要，报送合同有关各方。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2.7.8拍摄工程施工过程中的重要工序、重要施工情况、工程事帮等照片（编制成电子文件）。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2.7.9按城建档案管理要求，竣工时提交一套完整的监理工作档案材料归档备查。</w:t>
      </w:r>
    </w:p>
    <w:p>
      <w:pPr>
        <w:snapToGrid w:val="0"/>
        <w:spacing w:line="360" w:lineRule="auto"/>
        <w:ind w:firstLine="0" w:firstLineChars="0"/>
        <w:jc w:val="both"/>
        <w:rPr>
          <w:rFonts w:ascii="宋体" w:hAnsi="宋体"/>
          <w:color w:val="000000"/>
          <w:sz w:val="19"/>
          <w:szCs w:val="19"/>
        </w:rPr>
      </w:pPr>
    </w:p>
    <w:p>
      <w:pPr>
        <w:pStyle w:val="4"/>
        <w:snapToGrid w:val="0"/>
        <w:spacing w:line="360" w:lineRule="auto"/>
        <w:jc w:val="center"/>
        <w:rPr>
          <w:rFonts w:ascii="宋体" w:hAnsi="宋体"/>
          <w:b w:val="0"/>
          <w:bCs w:val="0"/>
          <w:color w:val="000000"/>
          <w:sz w:val="22"/>
          <w:szCs w:val="22"/>
        </w:rPr>
      </w:pPr>
      <w:bookmarkStart w:id="132" w:name="_Toc238966152"/>
      <w:bookmarkStart w:id="133" w:name="_Toc16748"/>
      <w:bookmarkStart w:id="134" w:name="_Toc8158"/>
      <w:bookmarkStart w:id="135" w:name="_Toc20396"/>
      <w:bookmarkStart w:id="136" w:name="_Toc522180790"/>
      <w:bookmarkStart w:id="137" w:name="_Toc9730"/>
      <w:bookmarkStart w:id="138" w:name="_Toc523382875"/>
      <w:bookmarkStart w:id="139" w:name="_Toc459197754"/>
      <w:bookmarkStart w:id="140" w:name="_Toc354124548"/>
      <w:bookmarkStart w:id="141" w:name="_Toc7457"/>
      <w:bookmarkStart w:id="142" w:name="_Toc20660101"/>
      <w:bookmarkStart w:id="143" w:name="_Toc366660429"/>
      <w:bookmarkStart w:id="144" w:name="_Toc22570"/>
      <w:r>
        <w:rPr>
          <w:rFonts w:hint="eastAsia" w:ascii="宋体" w:hAnsi="宋体"/>
          <w:color w:val="000000"/>
          <w:sz w:val="22"/>
          <w:szCs w:val="22"/>
        </w:rPr>
        <w:t>附件五：安全监理工作的内容、程序和监理责任</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firstLine="380" w:firstLineChars="200"/>
        <w:rPr>
          <w:rFonts w:ascii="宋体" w:hAnsi="宋体"/>
          <w:color w:val="000000"/>
          <w:sz w:val="19"/>
          <w:szCs w:val="19"/>
        </w:rPr>
      </w:pPr>
      <w:r>
        <w:rPr>
          <w:rFonts w:hint="eastAsia" w:ascii="宋体" w:hAnsi="宋体"/>
          <w:color w:val="000000"/>
          <w:sz w:val="19"/>
          <w:szCs w:val="19"/>
        </w:rPr>
        <w:t>本工程施工监理工作的内容、程序和监理责任如下：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（一）施工准备阶段安全监理的主要工作内容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w:t>
      </w:r>
      <w:r>
        <w:rPr>
          <w:rFonts w:ascii="宋体" w:hAnsi="宋体"/>
          <w:color w:val="000000"/>
          <w:sz w:val="19"/>
          <w:szCs w:val="19"/>
        </w:rPr>
        <w:t>基坑支护、降水工程</w:t>
      </w:r>
      <w:r>
        <w:rPr>
          <w:rFonts w:hint="eastAsia" w:ascii="宋体" w:hAnsi="宋体"/>
          <w:color w:val="000000"/>
          <w:sz w:val="19"/>
          <w:szCs w:val="19"/>
        </w:rPr>
        <w:t>：</w:t>
      </w:r>
      <w:r>
        <w:rPr>
          <w:rFonts w:ascii="宋体" w:hAnsi="宋体"/>
          <w:color w:val="000000"/>
          <w:sz w:val="19"/>
          <w:szCs w:val="19"/>
        </w:rPr>
        <w:t>开挖深度超过3m（含3m）或虽未超过3m但地质条件和周边环境复杂的基坑（槽）支护、降水工程。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w:t>
      </w:r>
      <w:r>
        <w:rPr>
          <w:rFonts w:ascii="宋体" w:hAnsi="宋体"/>
          <w:color w:val="000000"/>
          <w:sz w:val="19"/>
          <w:szCs w:val="19"/>
        </w:rPr>
        <w:t>土方开挖工程</w:t>
      </w:r>
      <w:r>
        <w:rPr>
          <w:rFonts w:hint="eastAsia" w:ascii="宋体" w:hAnsi="宋体"/>
          <w:color w:val="000000"/>
          <w:sz w:val="19"/>
          <w:szCs w:val="19"/>
        </w:rPr>
        <w:t>：</w:t>
      </w:r>
      <w:r>
        <w:rPr>
          <w:rFonts w:ascii="宋体" w:hAnsi="宋体"/>
          <w:color w:val="000000"/>
          <w:sz w:val="19"/>
          <w:szCs w:val="19"/>
        </w:rPr>
        <w:t>开挖深度超过3m（含3m）的基坑（槽）的土方开挖工程。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w:t>
      </w:r>
      <w:r>
        <w:rPr>
          <w:rFonts w:ascii="宋体" w:hAnsi="宋体"/>
          <w:color w:val="000000"/>
          <w:sz w:val="19"/>
          <w:szCs w:val="19"/>
        </w:rPr>
        <w:t>模板工程及支撑体系</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各类工具式模板工程：包括大模板等工程。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混凝土模板支撑工程：搭设高度5m及以上；搭设跨度10m及以上；施工总荷载10kN/m2及以上；集中线荷载15kN/m2及以上；高度大于支撑水平投影宽度且相对独立无联系构件的混凝土模板支撑工程。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承重支撑体系：用于钢结构安装等满堂支撑体系。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w:t>
      </w:r>
      <w:r>
        <w:rPr>
          <w:rFonts w:ascii="宋体" w:hAnsi="宋体"/>
          <w:color w:val="000000"/>
          <w:sz w:val="19"/>
          <w:szCs w:val="19"/>
        </w:rPr>
        <w:t>起重吊装及安装拆卸工程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采用非常规起重设备、方法，且单件起吊重量在10KN及以上的起重吊装工程。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采用起重机械进行安装的工程。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起重机械设备自身的安装、拆卸。</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w:t>
      </w:r>
      <w:r>
        <w:rPr>
          <w:rFonts w:ascii="宋体" w:hAnsi="宋体"/>
          <w:color w:val="000000"/>
          <w:sz w:val="19"/>
          <w:szCs w:val="19"/>
        </w:rPr>
        <w:t>脚手架工程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搭设高度24m及以上的落地式钢管脚手架工程。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附着式整体脚手架工程。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悬挑式脚手架工程。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d、</w:t>
      </w:r>
      <w:r>
        <w:rPr>
          <w:rFonts w:ascii="宋体" w:hAnsi="宋体"/>
          <w:color w:val="000000"/>
          <w:sz w:val="19"/>
          <w:szCs w:val="19"/>
        </w:rPr>
        <w:t>自制卸料平台、移动操作平台工程。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e、</w:t>
      </w:r>
      <w:r>
        <w:rPr>
          <w:rFonts w:ascii="宋体" w:hAnsi="宋体"/>
          <w:color w:val="000000"/>
          <w:sz w:val="19"/>
          <w:szCs w:val="19"/>
        </w:rPr>
        <w:t>新型及异型脚手架工程。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钢结构、网架结构安装工程。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w:t>
      </w:r>
      <w:r>
        <w:rPr>
          <w:rFonts w:ascii="宋体" w:hAnsi="宋体"/>
          <w:color w:val="000000"/>
          <w:sz w:val="19"/>
          <w:szCs w:val="19"/>
        </w:rPr>
        <w:t>人工挖扩孔桩工程。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w:t>
      </w:r>
      <w:r>
        <w:rPr>
          <w:rFonts w:ascii="宋体" w:hAnsi="宋体"/>
          <w:color w:val="000000"/>
          <w:sz w:val="19"/>
          <w:szCs w:val="19"/>
        </w:rPr>
        <w:t>地下暗挖工程。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（9）爆破作业工程。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（10）</w:t>
      </w:r>
      <w:r>
        <w:rPr>
          <w:rFonts w:ascii="宋体" w:hAnsi="宋体"/>
          <w:color w:val="000000"/>
          <w:sz w:val="19"/>
          <w:szCs w:val="19"/>
        </w:rPr>
        <w:t>采用新技术、新工艺、新材料、新设备及尚无相关技术标准的危险性较大的分部分项工程。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（1）施工单位编制的地下管线保护措施方案是否符合强制性标准要求；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（3）施工现场临时用电施工组织设计或者安全用电技术措施和电气防火措施是否符合强制性标准要求；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（4）雨季施工方案的制定是否符合强制性标准要求；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5、审查施工单位资质、劳务分包单位资质、劳务人员安全培训上岗资质和安全生产许可证是否合法有效。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6、审查项目经理和专职安全生产管理人员是否具备合法资格，是否与投标文件相一致。</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7、审核特种作业人员的特种作业操作资格证书是否合法有效。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8、审核施工单位应急救援预案和安全防护措施费用使用计划。</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9、监理人</w:t>
      </w:r>
      <w:r>
        <w:rPr>
          <w:rFonts w:ascii="宋体" w:hAnsi="宋体"/>
          <w:color w:val="000000"/>
          <w:sz w:val="19"/>
          <w:szCs w:val="19"/>
        </w:rPr>
        <w:t>应响应</w:t>
      </w:r>
      <w:r>
        <w:rPr>
          <w:rFonts w:hint="eastAsia" w:ascii="宋体" w:hAnsi="宋体"/>
          <w:color w:val="000000"/>
          <w:sz w:val="19"/>
          <w:szCs w:val="19"/>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（二）施工阶段安全监理的主要工作内容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1、监督施工单位按照施工组织设计中的安全技术措施和专项施工方案组织施工，及时制止违规施工作业。</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2、定期巡视检查施工过程中的危险性较大工程作业情况。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3、核查施工现场施工起重机械、整体提升脚手架、模板等自升式架设设施和安全设施的验收手续。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4、检查施工现场各种安全标志和安全防护措施是否符合强制性标准要求，并检查安全生产费用的使用情况。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5、督促施工单位进行安全自查工作，并对施工单位自查情况进行抽查，参加委托人组织的安全生产专项检查。</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二、建设工程安全监理的工作程序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三、建设工程安全生产的监理责任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4、监理人未依照法律、法规和工程建设强制性标准实施监理的，应当承担《条例》第五十七条规定的法律责任。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四、落实安全生产监理责任的主要工作</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（一）健全监理人安全监理责任制。</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（二）完善监理人安全生产管理制度。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（三）建立监理人员安全生产教育培训制度。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监理人的总监理工程师和安全监理人员需经安全生产教育培训后方可上岗，其教育培训情况记入个人继续教育档案。</w:t>
      </w:r>
    </w:p>
    <w:p>
      <w:pPr>
        <w:spacing w:line="360" w:lineRule="auto"/>
        <w:rPr>
          <w:color w:val="000000"/>
          <w:sz w:val="19"/>
          <w:szCs w:val="19"/>
        </w:rPr>
      </w:pPr>
    </w:p>
    <w:p>
      <w:pPr>
        <w:spacing w:line="360" w:lineRule="auto"/>
        <w:rPr>
          <w:color w:val="000000"/>
          <w:sz w:val="19"/>
          <w:szCs w:val="19"/>
        </w:rPr>
      </w:pPr>
    </w:p>
    <w:p>
      <w:pPr>
        <w:snapToGrid w:val="0"/>
        <w:spacing w:line="360" w:lineRule="auto"/>
        <w:rPr>
          <w:rFonts w:ascii="宋体" w:hAnsi="宋体"/>
          <w:b/>
          <w:color w:val="000000"/>
          <w:sz w:val="22"/>
          <w:szCs w:val="22"/>
        </w:rPr>
      </w:pPr>
    </w:p>
    <w:p>
      <w:pPr>
        <w:snapToGrid w:val="0"/>
        <w:spacing w:line="360" w:lineRule="auto"/>
        <w:rPr>
          <w:del w:id="220" w:author="姚宪桢" w:date="2022-08-25T15:44:38Z"/>
          <w:rFonts w:ascii="宋体" w:hAnsi="宋体"/>
          <w:b/>
          <w:color w:val="000000"/>
          <w:sz w:val="22"/>
          <w:szCs w:val="22"/>
        </w:rPr>
      </w:pPr>
    </w:p>
    <w:p>
      <w:pPr>
        <w:spacing w:line="360" w:lineRule="auto"/>
        <w:rPr>
          <w:del w:id="221" w:author="姚宪桢" w:date="2022-08-25T15:44:33Z"/>
          <w:rFonts w:ascii="宋体" w:hAnsi="宋体"/>
          <w:b/>
          <w:color w:val="000000"/>
          <w:sz w:val="22"/>
          <w:szCs w:val="22"/>
        </w:rPr>
      </w:pPr>
    </w:p>
    <w:bookmarkEnd w:id="13"/>
    <w:p>
      <w:pPr>
        <w:pStyle w:val="5"/>
        <w:rPr>
          <w:del w:id="222" w:author="姚宪桢" w:date="2022-08-25T15:44:29Z"/>
        </w:rPr>
      </w:pPr>
    </w:p>
    <w:p>
      <w:pPr>
        <w:spacing w:line="360" w:lineRule="auto"/>
        <w:rPr>
          <w:rFonts w:ascii="宋体" w:hAnsi="宋体"/>
          <w:b/>
          <w:color w:val="000000"/>
          <w:sz w:val="22"/>
          <w:szCs w:val="22"/>
        </w:rPr>
      </w:pPr>
    </w:p>
    <w:p>
      <w:pPr>
        <w:pStyle w:val="4"/>
        <w:spacing w:line="360" w:lineRule="auto"/>
        <w:jc w:val="center"/>
        <w:rPr>
          <w:rFonts w:ascii="宋体" w:hAnsi="宋体"/>
          <w:b w:val="0"/>
          <w:color w:val="000000"/>
          <w:sz w:val="22"/>
          <w:szCs w:val="22"/>
        </w:rPr>
      </w:pPr>
      <w:bookmarkStart w:id="145" w:name="_Toc1419"/>
      <w:bookmarkStart w:id="146" w:name="_Toc523382878"/>
      <w:bookmarkStart w:id="147" w:name="_Toc31472"/>
      <w:bookmarkStart w:id="148" w:name="_Toc20660104"/>
      <w:bookmarkStart w:id="149" w:name="_Toc522180793"/>
      <w:r>
        <w:rPr>
          <w:rFonts w:ascii="宋体" w:hAnsi="宋体"/>
          <w:color w:val="000000"/>
          <w:sz w:val="22"/>
          <w:szCs w:val="22"/>
        </w:rPr>
        <w:t xml:space="preserve">第五部分  </w:t>
      </w:r>
      <w:bookmarkStart w:id="150" w:name="_Toc452127604"/>
      <w:bookmarkStart w:id="151" w:name="_Toc318645829"/>
      <w:r>
        <w:rPr>
          <w:rFonts w:ascii="宋体" w:hAnsi="宋体"/>
          <w:color w:val="000000"/>
          <w:sz w:val="22"/>
          <w:szCs w:val="22"/>
        </w:rPr>
        <w:t>安全</w:t>
      </w:r>
      <w:r>
        <w:rPr>
          <w:rFonts w:hint="eastAsia" w:ascii="宋体" w:hAnsi="宋体"/>
          <w:color w:val="000000"/>
          <w:sz w:val="22"/>
          <w:szCs w:val="22"/>
        </w:rPr>
        <w:t>管</w:t>
      </w:r>
      <w:r>
        <w:rPr>
          <w:rFonts w:ascii="宋体" w:hAnsi="宋体"/>
          <w:color w:val="000000"/>
          <w:sz w:val="22"/>
          <w:szCs w:val="22"/>
        </w:rPr>
        <w:t>理协议书</w:t>
      </w:r>
      <w:bookmarkEnd w:id="145"/>
      <w:bookmarkEnd w:id="146"/>
      <w:bookmarkEnd w:id="147"/>
      <w:bookmarkEnd w:id="148"/>
      <w:bookmarkEnd w:id="149"/>
      <w:bookmarkEnd w:id="150"/>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为在</w:t>
      </w:r>
      <w:r>
        <w:rPr>
          <w:rFonts w:hint="eastAsia" w:ascii="宋体" w:hAnsi="宋体" w:cs="宋体"/>
          <w:color w:val="0070C0"/>
          <w:sz w:val="19"/>
          <w:szCs w:val="19"/>
          <w:lang w:eastAsia="zh-CN"/>
        </w:rPr>
        <w:t>黄角堡公交站场工程项目监理</w:t>
      </w:r>
      <w:r>
        <w:rPr>
          <w:rFonts w:hint="eastAsia" w:ascii="宋体" w:hAnsi="宋体" w:cs="宋体"/>
          <w:color w:val="0070C0"/>
          <w:sz w:val="19"/>
          <w:szCs w:val="19"/>
        </w:rPr>
        <w:t>单位</w:t>
      </w:r>
      <w:r>
        <w:rPr>
          <w:rFonts w:hint="eastAsia" w:ascii="宋体" w:hAnsi="宋体" w:cs="宋体"/>
          <w:color w:val="000000"/>
          <w:sz w:val="19"/>
          <w:szCs w:val="19"/>
        </w:rPr>
        <w:t>合同的实施过程中创造安全、高效的施工环境,切实搞好本项目的安全管理工作，本项目业主</w:t>
      </w:r>
      <w:r>
        <w:rPr>
          <w:rFonts w:hint="eastAsia" w:ascii="宋体" w:hAnsi="宋体" w:cs="宋体"/>
          <w:b/>
          <w:bCs/>
          <w:color w:val="000000"/>
          <w:sz w:val="19"/>
          <w:szCs w:val="19"/>
          <w:u w:val="single"/>
        </w:rPr>
        <w:t>重庆城市综合交通枢纽（集团）有限公司</w:t>
      </w:r>
      <w:r>
        <w:rPr>
          <w:rFonts w:hint="eastAsia" w:ascii="宋体" w:hAnsi="宋体" w:cs="宋体"/>
          <w:color w:val="000000"/>
          <w:sz w:val="19"/>
          <w:szCs w:val="19"/>
        </w:rPr>
        <w:t>(以下简称“甲方”)与监理单位</w:t>
      </w:r>
      <w:r>
        <w:rPr>
          <w:rFonts w:hint="eastAsia"/>
          <w:color w:val="000000"/>
          <w:sz w:val="19"/>
          <w:szCs w:val="19"/>
          <w:u w:val="single"/>
          <w:lang w:val="en-US" w:eastAsia="zh-CN"/>
        </w:rPr>
        <w:t xml:space="preserve">                      </w:t>
      </w:r>
      <w:r>
        <w:rPr>
          <w:rFonts w:hint="eastAsia" w:ascii="宋体" w:hAnsi="宋体" w:cs="宋体"/>
          <w:color w:val="000000"/>
          <w:sz w:val="19"/>
          <w:szCs w:val="19"/>
        </w:rPr>
        <w:t>(以下简称“乙方”)特此签订安全生产合同：</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 xml:space="preserve">一、甲方职责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5．组织对施工单位施工现场安全生产检查，监的各种安全隐患。</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二、乙方职责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11、监督施工单位严格执行《建设工程安全生产管理条例》和《</w:t>
      </w:r>
      <w:r>
        <w:rPr>
          <w:rFonts w:hint="eastAsia" w:ascii="宋体" w:hAnsi="宋体" w:cs="宋体"/>
          <w:color w:val="000000"/>
          <w:sz w:val="19"/>
          <w:szCs w:val="19"/>
          <w:shd w:val="clear" w:color="auto" w:fill="FFFFFF"/>
        </w:rPr>
        <w:t>建筑施工安全检查标准</w:t>
      </w:r>
      <w:r>
        <w:rPr>
          <w:rFonts w:hint="eastAsia" w:ascii="宋体" w:hAnsi="宋体" w:cs="宋体"/>
          <w:color w:val="000000"/>
          <w:sz w:val="19"/>
          <w:szCs w:val="19"/>
        </w:rPr>
        <w:t>》（</w:t>
      </w:r>
      <w:r>
        <w:rPr>
          <w:rFonts w:hint="eastAsia" w:ascii="宋体" w:hAnsi="宋体" w:cs="宋体"/>
          <w:color w:val="000000"/>
          <w:spacing w:val="-9"/>
          <w:sz w:val="19"/>
          <w:szCs w:val="19"/>
          <w:shd w:val="clear" w:color="auto" w:fill="FFFFFF"/>
        </w:rPr>
        <w:t>JGJ59-2011</w:t>
      </w:r>
      <w:r>
        <w:rPr>
          <w:rFonts w:hint="eastAsia" w:ascii="宋体" w:hAnsi="宋体" w:cs="宋体"/>
          <w:color w:val="000000"/>
          <w:sz w:val="19"/>
          <w:szCs w:val="19"/>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三、违约责任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如因甲方或乙方违约造成安全事故，将依法追究责任。</w:t>
      </w:r>
    </w:p>
    <w:p>
      <w:pPr>
        <w:adjustRightInd w:val="0"/>
        <w:snapToGrid w:val="0"/>
        <w:spacing w:line="360" w:lineRule="auto"/>
        <w:ind w:firstLine="380" w:firstLineChars="200"/>
        <w:rPr>
          <w:color w:val="000000"/>
          <w:sz w:val="19"/>
          <w:szCs w:val="19"/>
        </w:rPr>
      </w:pPr>
      <w:r>
        <w:rPr>
          <w:rFonts w:hint="eastAsia" w:ascii="宋体" w:hAnsi="宋体" w:cs="宋体"/>
          <w:color w:val="000000"/>
          <w:sz w:val="19"/>
          <w:szCs w:val="19"/>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甲方：重庆城市综合交通枢纽（集团）有限公司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rFonts w:hint="default" w:eastAsia="宋体"/>
                <w:color w:val="000000"/>
                <w:sz w:val="19"/>
                <w:szCs w:val="19"/>
                <w:lang w:val="en-US" w:eastAsia="zh-CN"/>
              </w:rPr>
            </w:pPr>
            <w:r>
              <w:rPr>
                <w:rFonts w:hint="eastAsia"/>
                <w:color w:val="000000"/>
                <w:sz w:val="19"/>
                <w:szCs w:val="19"/>
              </w:rPr>
              <w:t>电    话：023-</w:t>
            </w:r>
            <w:r>
              <w:rPr>
                <w:rFonts w:hint="eastAsia"/>
                <w:color w:val="000000"/>
                <w:sz w:val="19"/>
                <w:szCs w:val="19"/>
                <w:lang w:val="en-US" w:eastAsia="zh-CN"/>
              </w:rPr>
              <w:t>88738055</w:t>
            </w:r>
          </w:p>
          <w:p>
            <w:pPr>
              <w:spacing w:line="360" w:lineRule="auto"/>
              <w:rPr>
                <w:color w:val="000000"/>
                <w:sz w:val="19"/>
                <w:szCs w:val="19"/>
              </w:rPr>
            </w:pPr>
          </w:p>
        </w:tc>
        <w:tc>
          <w:tcPr>
            <w:tcW w:w="4524" w:type="dxa"/>
            <w:vAlign w:val="top"/>
          </w:tcPr>
          <w:p>
            <w:pPr>
              <w:spacing w:line="360" w:lineRule="auto"/>
              <w:rPr>
                <w:rFonts w:hint="eastAsia" w:eastAsia="宋体"/>
                <w:color w:val="000000"/>
                <w:sz w:val="19"/>
                <w:szCs w:val="19"/>
                <w:lang w:eastAsia="zh-CN"/>
              </w:rPr>
            </w:pPr>
            <w:r>
              <w:rPr>
                <w:rFonts w:hint="eastAsia"/>
                <w:color w:val="000000"/>
                <w:sz w:val="19"/>
                <w:szCs w:val="19"/>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green"/>
              </w:rPr>
            </w:pPr>
            <w:r>
              <w:rPr>
                <w:rFonts w:hint="eastAsia"/>
                <w:color w:val="000000"/>
                <w:sz w:val="19"/>
                <w:szCs w:val="19"/>
                <w:highlight w:val="none"/>
              </w:rPr>
              <w:t>电    话：</w:t>
            </w:r>
          </w:p>
          <w:p>
            <w:pPr>
              <w:pStyle w:val="5"/>
              <w:rPr>
                <w:rFonts w:hint="eastAsia"/>
                <w:color w:val="000000"/>
                <w:sz w:val="29"/>
                <w:szCs w:val="29"/>
              </w:rPr>
            </w:pPr>
          </w:p>
        </w:tc>
      </w:tr>
    </w:tbl>
    <w:p>
      <w:pPr>
        <w:spacing w:line="360" w:lineRule="auto"/>
        <w:ind w:right="-1772" w:rightChars="-844"/>
        <w:rPr>
          <w:rFonts w:ascii="宋体" w:hAnsi="宋体" w:cs="宋体"/>
          <w:color w:val="000000"/>
          <w:sz w:val="19"/>
          <w:szCs w:val="19"/>
        </w:rPr>
      </w:pPr>
    </w:p>
    <w:p>
      <w:pPr>
        <w:spacing w:line="360" w:lineRule="auto"/>
        <w:rPr>
          <w:b/>
          <w:bCs/>
          <w:color w:val="000000"/>
          <w:sz w:val="19"/>
          <w:szCs w:val="19"/>
        </w:rPr>
      </w:pPr>
      <w:bookmarkStart w:id="152" w:name="_Toc8485"/>
      <w:bookmarkStart w:id="153" w:name="_Toc19694"/>
      <w:bookmarkStart w:id="154" w:name="_Toc8664"/>
      <w:bookmarkStart w:id="155" w:name="_Toc452127605"/>
      <w:bookmarkStart w:id="156" w:name="_Toc12690"/>
    </w:p>
    <w:p>
      <w:pPr>
        <w:spacing w:line="360" w:lineRule="auto"/>
        <w:rPr>
          <w:ins w:id="223" w:author="姚宪桢" w:date="2022-08-25T15:44:51Z"/>
          <w:b/>
          <w:bCs/>
          <w:color w:val="000000"/>
          <w:sz w:val="19"/>
          <w:szCs w:val="19"/>
        </w:rPr>
      </w:pPr>
    </w:p>
    <w:p>
      <w:pPr>
        <w:pStyle w:val="2"/>
        <w:rPr>
          <w:ins w:id="224" w:author="姚宪桢" w:date="2022-08-25T15:44:51Z"/>
          <w:b/>
          <w:bCs/>
          <w:color w:val="000000"/>
          <w:sz w:val="19"/>
          <w:szCs w:val="19"/>
        </w:rPr>
      </w:pPr>
    </w:p>
    <w:p/>
    <w:p>
      <w:pPr>
        <w:pStyle w:val="4"/>
        <w:spacing w:line="360" w:lineRule="auto"/>
        <w:jc w:val="center"/>
        <w:rPr>
          <w:b w:val="0"/>
          <w:bCs w:val="0"/>
          <w:color w:val="000000"/>
          <w:sz w:val="29"/>
          <w:szCs w:val="29"/>
        </w:rPr>
      </w:pPr>
      <w:bookmarkStart w:id="157" w:name="_Toc522180794"/>
      <w:bookmarkStart w:id="158" w:name="_Toc523382879"/>
      <w:bookmarkStart w:id="159" w:name="_Toc30696"/>
      <w:bookmarkStart w:id="160" w:name="_Toc20660105"/>
      <w:bookmarkStart w:id="161" w:name="_Toc17335"/>
      <w:r>
        <w:rPr>
          <w:rFonts w:hint="eastAsia" w:ascii="宋体" w:hAnsi="宋体" w:cs="微软雅黑"/>
          <w:color w:val="000000"/>
          <w:sz w:val="22"/>
          <w:szCs w:val="22"/>
        </w:rPr>
        <w:t>第六部分</w:t>
      </w:r>
      <w:r>
        <w:rPr>
          <w:rFonts w:ascii="宋体" w:hAnsi="宋体" w:cs="微软雅黑"/>
          <w:color w:val="000000"/>
          <w:sz w:val="22"/>
          <w:szCs w:val="22"/>
        </w:rPr>
        <w:t xml:space="preserve">  </w:t>
      </w:r>
      <w:r>
        <w:rPr>
          <w:rFonts w:hint="eastAsia"/>
          <w:color w:val="000000"/>
          <w:sz w:val="29"/>
          <w:szCs w:val="29"/>
        </w:rPr>
        <w:t xml:space="preserve"> </w:t>
      </w:r>
      <w:r>
        <w:rPr>
          <w:rFonts w:hint="eastAsia" w:ascii="宋体" w:hAnsi="宋体" w:cs="微软雅黑"/>
          <w:color w:val="000000"/>
          <w:sz w:val="22"/>
          <w:szCs w:val="22"/>
        </w:rPr>
        <w:t>工程建设廉政协议</w:t>
      </w:r>
      <w:bookmarkEnd w:id="151"/>
      <w:bookmarkEnd w:id="152"/>
      <w:bookmarkEnd w:id="153"/>
      <w:bookmarkEnd w:id="154"/>
      <w:bookmarkEnd w:id="155"/>
      <w:bookmarkEnd w:id="156"/>
      <w:bookmarkEnd w:id="157"/>
      <w:bookmarkEnd w:id="158"/>
      <w:bookmarkEnd w:id="159"/>
      <w:bookmarkEnd w:id="160"/>
      <w:bookmarkEnd w:id="161"/>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甲  方：</w:t>
      </w:r>
      <w:r>
        <w:rPr>
          <w:rFonts w:hint="eastAsia" w:ascii="宋体" w:hAnsi="宋体" w:cs="宋体"/>
          <w:color w:val="000000"/>
          <w:kern w:val="0"/>
          <w:sz w:val="19"/>
          <w:szCs w:val="19"/>
          <w:u w:val="single"/>
        </w:rPr>
        <w:t>重庆城市综合交通枢纽（集团）有限公司</w:t>
      </w:r>
      <w:r>
        <w:rPr>
          <w:rFonts w:hint="eastAsia" w:ascii="宋体" w:hAnsi="宋体" w:cs="宋体"/>
          <w:color w:val="000000"/>
          <w:sz w:val="19"/>
          <w:szCs w:val="19"/>
          <w:u w:val="single"/>
        </w:rPr>
        <w:t>（以下简称甲方）</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乙  方：</w:t>
      </w:r>
      <w:r>
        <w:rPr>
          <w:rFonts w:hint="eastAsia" w:ascii="宋体" w:hAnsi="宋体" w:cs="宋体"/>
          <w:color w:val="000000"/>
          <w:kern w:val="0"/>
          <w:sz w:val="19"/>
          <w:szCs w:val="19"/>
          <w:u w:val="single"/>
          <w:lang w:val="en-US" w:eastAsia="zh-CN"/>
        </w:rPr>
        <w:t xml:space="preserve">                 </w:t>
      </w:r>
      <w:r>
        <w:rPr>
          <w:rFonts w:hint="eastAsia" w:ascii="宋体" w:hAnsi="宋体" w:cs="宋体"/>
          <w:color w:val="000000"/>
          <w:kern w:val="0"/>
          <w:sz w:val="19"/>
          <w:szCs w:val="19"/>
          <w:u w:val="single"/>
        </w:rPr>
        <w:t>（以</w:t>
      </w:r>
      <w:r>
        <w:rPr>
          <w:rFonts w:hint="eastAsia" w:ascii="宋体" w:hAnsi="宋体" w:cs="宋体"/>
          <w:color w:val="000000"/>
          <w:sz w:val="19"/>
          <w:szCs w:val="19"/>
          <w:u w:val="single"/>
        </w:rPr>
        <w:t>下简称乙方）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w:t>
      </w:r>
      <w:r>
        <w:rPr>
          <w:rFonts w:hint="eastAsia" w:ascii="宋体" w:hAnsi="宋体" w:cs="宋体"/>
          <w:color w:val="000000"/>
          <w:sz w:val="19"/>
          <w:szCs w:val="19"/>
          <w:lang w:eastAsia="zh-CN"/>
        </w:rPr>
        <w:t>黄角堡公交站场工程项目监理</w:t>
      </w:r>
      <w:r>
        <w:rPr>
          <w:rFonts w:hint="eastAsia" w:ascii="宋体" w:hAnsi="宋体" w:cs="宋体"/>
          <w:color w:val="000000"/>
          <w:sz w:val="19"/>
          <w:szCs w:val="19"/>
          <w:u w:val="none"/>
        </w:rPr>
        <w:t>(项</w:t>
      </w:r>
      <w:r>
        <w:rPr>
          <w:rFonts w:hint="eastAsia" w:ascii="宋体" w:hAnsi="宋体" w:cs="宋体"/>
          <w:color w:val="000000"/>
          <w:sz w:val="19"/>
          <w:szCs w:val="19"/>
        </w:rPr>
        <w:t>目名称)达成以下共识，特签订本合同。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五、双方约定的其它事项及对相关人员的要求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六、违约责任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firstLineChars="0"/>
        <w:rPr>
          <w:rFonts w:hint="eastAsia" w:ascii="宋体" w:hAnsi="宋体" w:cs="宋体"/>
          <w:color w:val="000000"/>
          <w:sz w:val="19"/>
          <w:szCs w:val="19"/>
        </w:rPr>
      </w:pPr>
      <w:r>
        <w:rPr>
          <w:rFonts w:hint="eastAsia" w:ascii="宋体" w:hAnsi="宋体" w:cs="宋体"/>
          <w:color w:val="000000"/>
          <w:sz w:val="19"/>
          <w:szCs w:val="19"/>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firstLineChars="0"/>
        <w:rPr>
          <w:rFonts w:ascii="宋体" w:hAnsi="宋体" w:cs="宋体"/>
          <w:color w:val="000000"/>
          <w:sz w:val="19"/>
          <w:szCs w:val="19"/>
        </w:rPr>
      </w:pPr>
      <w:r>
        <w:rPr>
          <w:rFonts w:hint="eastAsia" w:ascii="宋体" w:hAnsi="宋体" w:cs="宋体"/>
          <w:color w:val="000000"/>
          <w:sz w:val="19"/>
          <w:szCs w:val="19"/>
          <w:lang w:eastAsia="zh-CN"/>
        </w:rPr>
        <w:t>（</w:t>
      </w:r>
      <w:r>
        <w:rPr>
          <w:rFonts w:hint="eastAsia" w:ascii="宋体" w:hAnsi="宋体" w:cs="宋体"/>
          <w:color w:val="000000"/>
          <w:sz w:val="19"/>
          <w:szCs w:val="19"/>
          <w:lang w:val="en-US" w:eastAsia="zh-CN"/>
        </w:rPr>
        <w:t>三</w:t>
      </w:r>
      <w:r>
        <w:rPr>
          <w:rFonts w:hint="eastAsia" w:ascii="宋体" w:hAnsi="宋体" w:cs="宋体"/>
          <w:color w:val="000000"/>
          <w:sz w:val="19"/>
          <w:szCs w:val="19"/>
          <w:lang w:eastAsia="zh-CN"/>
        </w:rPr>
        <w:t>）</w:t>
      </w:r>
      <w:r>
        <w:rPr>
          <w:rFonts w:hint="eastAsia" w:ascii="宋体" w:hAnsi="宋体" w:cs="宋体"/>
          <w:color w:val="000000"/>
          <w:kern w:val="2"/>
          <w:sz w:val="19"/>
          <w:szCs w:val="19"/>
          <w:lang w:val="en-US" w:eastAsia="zh-CN"/>
        </w:rPr>
        <w:t>乙方</w:t>
      </w:r>
      <w:r>
        <w:rPr>
          <w:rFonts w:hint="eastAsia" w:ascii="宋体" w:hAnsi="宋体" w:cs="宋体"/>
          <w:color w:val="000000"/>
          <w:kern w:val="2"/>
          <w:sz w:val="19"/>
          <w:szCs w:val="19"/>
        </w:rPr>
        <w:t>若发生违规、违纪、违法行为的，一经查实，</w:t>
      </w:r>
      <w:r>
        <w:rPr>
          <w:rFonts w:hint="eastAsia" w:ascii="宋体" w:hAnsi="宋体" w:cs="宋体"/>
          <w:color w:val="000000"/>
          <w:kern w:val="2"/>
          <w:sz w:val="19"/>
          <w:szCs w:val="19"/>
          <w:lang w:val="en-US" w:eastAsia="zh-CN"/>
        </w:rPr>
        <w:t>甲方</w:t>
      </w:r>
      <w:r>
        <w:rPr>
          <w:rFonts w:hint="eastAsia" w:ascii="宋体" w:hAnsi="宋体" w:cs="宋体"/>
          <w:color w:val="000000"/>
          <w:sz w:val="19"/>
          <w:szCs w:val="19"/>
        </w:rPr>
        <w:t>收取</w:t>
      </w:r>
      <w:r>
        <w:rPr>
          <w:rFonts w:hint="eastAsia" w:ascii="宋体" w:hAnsi="宋体" w:cs="宋体"/>
          <w:color w:val="000000"/>
          <w:sz w:val="19"/>
          <w:szCs w:val="19"/>
          <w:lang w:val="en-US" w:eastAsia="zh-CN"/>
        </w:rPr>
        <w:t>乙方</w:t>
      </w:r>
      <w:r>
        <w:rPr>
          <w:rFonts w:hint="eastAsia" w:ascii="宋体" w:hAnsi="宋体" w:cs="宋体"/>
          <w:color w:val="000000"/>
          <w:kern w:val="2"/>
          <w:sz w:val="19"/>
          <w:szCs w:val="19"/>
        </w:rPr>
        <w:t>合同金额的3%作为违约金。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vAlign w:val="top"/>
          </w:tcPr>
          <w:p>
            <w:pPr>
              <w:spacing w:line="360" w:lineRule="auto"/>
              <w:rPr>
                <w:rFonts w:hint="eastAsia"/>
                <w:color w:val="000000"/>
                <w:sz w:val="19"/>
                <w:szCs w:val="19"/>
                <w:highlight w:val="none"/>
              </w:rPr>
            </w:pPr>
            <w:r>
              <w:rPr>
                <w:rFonts w:hint="eastAsia"/>
                <w:color w:val="000000"/>
                <w:sz w:val="19"/>
                <w:szCs w:val="19"/>
                <w:highlight w:val="none"/>
              </w:rPr>
              <w:t>甲方：重庆城市综合交通枢纽（集团）有限公司</w:t>
            </w:r>
          </w:p>
          <w:p>
            <w:pPr>
              <w:spacing w:line="360" w:lineRule="auto"/>
              <w:rPr>
                <w:rFonts w:hint="eastAsia"/>
                <w:color w:val="000000"/>
                <w:sz w:val="19"/>
                <w:szCs w:val="19"/>
                <w:highlight w:val="none"/>
              </w:rPr>
            </w:pPr>
            <w:r>
              <w:rPr>
                <w:rFonts w:hint="eastAsia"/>
                <w:color w:val="000000"/>
                <w:sz w:val="19"/>
                <w:szCs w:val="19"/>
                <w:highlight w:val="none"/>
              </w:rPr>
              <w:t xml:space="preserve">法定地址：两江新区泰山大道中段梧桐路6号        </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话：023-</w:t>
            </w:r>
            <w:r>
              <w:rPr>
                <w:rFonts w:hint="eastAsia"/>
                <w:color w:val="000000"/>
                <w:sz w:val="19"/>
                <w:szCs w:val="19"/>
                <w:highlight w:val="none"/>
                <w:lang w:val="en-US" w:eastAsia="zh-CN"/>
              </w:rPr>
              <w:t>88738055</w:t>
            </w:r>
          </w:p>
        </w:tc>
        <w:tc>
          <w:tcPr>
            <w:tcW w:w="4660" w:type="dxa"/>
            <w:vAlign w:val="top"/>
          </w:tcPr>
          <w:p>
            <w:pPr>
              <w:spacing w:line="360" w:lineRule="auto"/>
              <w:rPr>
                <w:rFonts w:hint="eastAsia" w:eastAsia="宋体"/>
                <w:color w:val="000000"/>
                <w:sz w:val="19"/>
                <w:szCs w:val="19"/>
                <w:highlight w:val="none"/>
                <w:lang w:eastAsia="zh-CN"/>
              </w:rPr>
            </w:pPr>
            <w:r>
              <w:rPr>
                <w:rFonts w:hint="eastAsia"/>
                <w:color w:val="000000"/>
                <w:sz w:val="19"/>
                <w:szCs w:val="19"/>
                <w:highlight w:val="none"/>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w:t>
            </w:r>
          </w:p>
          <w:p>
            <w:pPr>
              <w:pStyle w:val="5"/>
              <w:rPr>
                <w:rFonts w:hint="eastAsia"/>
                <w:color w:val="000000"/>
                <w:sz w:val="29"/>
                <w:szCs w:val="29"/>
                <w:highlight w:val="none"/>
              </w:rPr>
            </w:pPr>
          </w:p>
        </w:tc>
      </w:tr>
    </w:tbl>
    <w:p>
      <w:pPr>
        <w:spacing w:line="360" w:lineRule="auto"/>
        <w:ind w:right="-20"/>
        <w:rPr>
          <w:rFonts w:ascii="宋体" w:hAnsi="宋体"/>
          <w:color w:val="000000"/>
          <w:sz w:val="19"/>
          <w:szCs w:val="19"/>
          <w:u w:val="single"/>
        </w:rPr>
      </w:pPr>
    </w:p>
    <w:p>
      <w:pPr>
        <w:spacing w:line="360" w:lineRule="auto"/>
        <w:ind w:right="-20" w:firstLine="2470" w:firstLineChars="1300"/>
        <w:rPr>
          <w:rFonts w:ascii="宋体" w:hAnsi="宋体" w:cs="宋体"/>
          <w:b/>
          <w:color w:val="000000"/>
          <w:sz w:val="22"/>
          <w:szCs w:val="22"/>
        </w:rPr>
      </w:pPr>
      <w:r>
        <w:rPr>
          <w:rFonts w:hint="eastAsia" w:ascii="宋体" w:hAnsi="宋体" w:cs="宋体"/>
          <w:color w:val="000000"/>
          <w:sz w:val="19"/>
          <w:szCs w:val="19"/>
        </w:rPr>
        <w:t>日期：</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pStyle w:val="5"/>
        <w:rPr>
          <w:rFonts w:hint="eastAsia"/>
          <w:lang w:eastAsia="zh-CN"/>
        </w:rPr>
      </w:pPr>
    </w:p>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kern w:val="0"/>
          <w:sz w:val="28"/>
          <w:szCs w:val="28"/>
          <w:lang w:val="en-US" w:eastAsia="zh-CN"/>
        </w:rPr>
        <w:t xml:space="preserve">          </w:t>
      </w:r>
      <w:r>
        <w:rPr>
          <w:rFonts w:hint="eastAsia" w:ascii="仿宋_GB2312" w:hAnsi="仿宋_GB2312" w:eastAsia="仿宋_GB2312" w:cs="仿宋_GB2312"/>
          <w:b w:val="0"/>
          <w:bCs/>
          <w:kern w:val="0"/>
          <w:sz w:val="28"/>
          <w:szCs w:val="28"/>
          <w:lang w:val="en-US" w:eastAsia="zh-CN"/>
        </w:rPr>
        <w:t xml:space="preserve">  </w:t>
      </w:r>
    </w:p>
    <w:p>
      <w:pPr>
        <w:widowControl/>
        <w:spacing w:before="100" w:beforeAutospacing="1" w:after="100" w:afterAutospacing="1" w:line="252" w:lineRule="atLeast"/>
        <w:jc w:val="both"/>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val="en-US" w:eastAsia="zh-CN"/>
        </w:rPr>
        <w:t xml:space="preserve">  </w:t>
      </w:r>
    </w:p>
    <w:p/>
    <w:p>
      <w:pPr>
        <w:pStyle w:val="2"/>
      </w:pPr>
    </w:p>
    <w:p/>
    <w:p>
      <w:pPr>
        <w:adjustRightInd w:val="0"/>
        <w:snapToGrid w:val="0"/>
        <w:spacing w:line="360" w:lineRule="auto"/>
        <w:jc w:val="center"/>
        <w:rPr>
          <w:rFonts w:ascii="宋体" w:hAnsi="宋体"/>
          <w:b/>
          <w:bCs/>
          <w:color w:val="000000"/>
          <w:spacing w:val="60"/>
          <w:sz w:val="47"/>
          <w:szCs w:val="47"/>
        </w:rPr>
      </w:pPr>
      <w:r>
        <w:rPr>
          <w:rFonts w:hint="eastAsia" w:ascii="宋体" w:hAnsi="宋体"/>
          <w:b/>
          <w:color w:val="000000"/>
          <w:sz w:val="66"/>
          <w:szCs w:val="66"/>
        </w:rPr>
        <w:t>建设工程委托监理合同</w:t>
      </w:r>
    </w:p>
    <w:p>
      <w:pPr>
        <w:adjustRightInd w:val="0"/>
        <w:snapToGrid w:val="0"/>
        <w:spacing w:line="360" w:lineRule="auto"/>
        <w:jc w:val="center"/>
        <w:rPr>
          <w:rFonts w:ascii="宋体" w:hAnsi="宋体"/>
          <w:b/>
          <w:bCs/>
          <w:color w:val="000000"/>
          <w:sz w:val="29"/>
          <w:szCs w:val="29"/>
        </w:rPr>
      </w:pPr>
    </w:p>
    <w:p>
      <w:pPr>
        <w:rPr>
          <w:color w:val="000000"/>
          <w:sz w:val="19"/>
          <w:szCs w:val="19"/>
        </w:rPr>
      </w:pPr>
    </w:p>
    <w:p>
      <w:pPr>
        <w:rPr>
          <w:color w:val="000000"/>
          <w:sz w:val="19"/>
          <w:szCs w:val="19"/>
        </w:rPr>
      </w:pPr>
    </w:p>
    <w:p>
      <w:pPr>
        <w:rPr>
          <w:color w:val="000000"/>
          <w:sz w:val="19"/>
          <w:szCs w:val="19"/>
        </w:rPr>
      </w:pPr>
    </w:p>
    <w:p>
      <w:pPr>
        <w:adjustRightInd w:val="0"/>
        <w:snapToGrid w:val="0"/>
        <w:spacing w:line="360" w:lineRule="auto"/>
        <w:jc w:val="center"/>
        <w:rPr>
          <w:rFonts w:ascii="宋体" w:hAnsi="宋体" w:cs="宋体"/>
          <w:b/>
          <w:bCs/>
          <w:color w:val="000000"/>
          <w:sz w:val="29"/>
          <w:szCs w:val="29"/>
        </w:rPr>
      </w:pPr>
    </w:p>
    <w:p>
      <w:pPr>
        <w:adjustRightInd w:val="0"/>
        <w:snapToGrid w:val="0"/>
        <w:spacing w:line="360" w:lineRule="auto"/>
        <w:ind w:left="2328" w:leftChars="414" w:hanging="1459" w:hangingChars="501"/>
        <w:rPr>
          <w:rFonts w:hint="eastAsia" w:ascii="宋体" w:hAnsi="宋体" w:cs="宋体"/>
          <w:b/>
          <w:color w:val="4472C4" w:themeColor="accent5"/>
          <w:sz w:val="29"/>
          <w:szCs w:val="29"/>
          <w14:textFill>
            <w14:solidFill>
              <w14:schemeClr w14:val="accent5"/>
            </w14:solidFill>
          </w14:textFill>
        </w:rPr>
      </w:pPr>
      <w:r>
        <w:rPr>
          <w:rFonts w:hint="eastAsia" w:ascii="宋体" w:hAnsi="宋体" w:cs="宋体"/>
          <w:b/>
          <w:color w:val="000000"/>
          <w:sz w:val="29"/>
          <w:szCs w:val="29"/>
        </w:rPr>
        <w:t>工程名称：</w:t>
      </w:r>
      <w:r>
        <w:rPr>
          <w:rFonts w:hint="eastAsia" w:ascii="方正仿宋_GBK" w:hAnsi="仿宋_GB2312" w:eastAsia="方正仿宋_GBK" w:cs="仿宋_GB2312"/>
          <w:b/>
          <w:bCs/>
          <w:color w:val="0000FF"/>
          <w:spacing w:val="0"/>
          <w:w w:val="100"/>
          <w:sz w:val="28"/>
          <w:szCs w:val="28"/>
          <w:u w:val="none"/>
          <w:vertAlign w:val="baseline"/>
          <w:lang w:eastAsia="zh-CN"/>
        </w:rPr>
        <w:t>歇马缙云新居公租房公交首末站</w:t>
      </w:r>
      <w:r>
        <w:rPr>
          <w:rFonts w:hint="eastAsia" w:ascii="方正仿宋_GBK" w:hAnsi="仿宋_GB2312" w:eastAsia="方正仿宋_GBK" w:cs="仿宋_GB2312"/>
          <w:b/>
          <w:bCs/>
          <w:color w:val="0000FF"/>
          <w:spacing w:val="0"/>
          <w:w w:val="100"/>
          <w:sz w:val="28"/>
          <w:szCs w:val="28"/>
          <w:u w:val="none"/>
          <w:vertAlign w:val="baseline"/>
        </w:rPr>
        <w:t>工程项目监理</w:t>
      </w:r>
    </w:p>
    <w:p>
      <w:pPr>
        <w:adjustRightInd w:val="0"/>
        <w:snapToGrid w:val="0"/>
        <w:spacing w:line="360" w:lineRule="auto"/>
        <w:ind w:firstLine="859" w:firstLineChars="295"/>
        <w:rPr>
          <w:rFonts w:hint="eastAsia" w:ascii="宋体" w:hAnsi="宋体" w:cs="宋体"/>
          <w:b/>
          <w:color w:val="000000"/>
          <w:sz w:val="29"/>
          <w:szCs w:val="29"/>
        </w:rPr>
      </w:pPr>
      <w:r>
        <w:rPr>
          <w:rFonts w:hint="eastAsia" w:ascii="宋体" w:hAnsi="宋体" w:cs="宋体"/>
          <w:b/>
          <w:color w:val="000000"/>
          <w:sz w:val="29"/>
          <w:szCs w:val="29"/>
        </w:rPr>
        <w:t>委 托 人：重庆城市综合交通枢纽（集团）有限公司</w:t>
      </w:r>
    </w:p>
    <w:p>
      <w:pPr>
        <w:adjustRightInd w:val="0"/>
        <w:snapToGrid w:val="0"/>
        <w:spacing w:line="360" w:lineRule="auto"/>
        <w:ind w:firstLine="859" w:firstLineChars="295"/>
        <w:rPr>
          <w:rFonts w:hint="eastAsia" w:ascii="宋体" w:hAnsi="宋体" w:eastAsia="宋体" w:cs="宋体"/>
          <w:b/>
          <w:color w:val="000000"/>
          <w:sz w:val="29"/>
          <w:szCs w:val="29"/>
          <w:u w:val="single"/>
          <w:lang w:eastAsia="zh-CN"/>
        </w:rPr>
      </w:pPr>
      <w:r>
        <w:rPr>
          <w:rFonts w:hint="eastAsia" w:ascii="宋体" w:hAnsi="宋体" w:cs="宋体"/>
          <w:b/>
          <w:color w:val="000000"/>
          <w:sz w:val="29"/>
          <w:szCs w:val="29"/>
        </w:rPr>
        <w:t>监 理 人：</w:t>
      </w:r>
      <w:r>
        <w:rPr>
          <w:rFonts w:hint="eastAsia" w:ascii="宋体" w:hAnsi="宋体" w:cs="宋体"/>
          <w:b/>
          <w:color w:val="000000"/>
          <w:sz w:val="29"/>
          <w:szCs w:val="29"/>
          <w:u w:val="single"/>
          <w:lang w:val="en-US" w:eastAsia="zh-CN"/>
        </w:rPr>
        <w:t xml:space="preserve">                     </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 xml:space="preserve">签订时间：  </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年</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月</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日</w:t>
      </w:r>
    </w:p>
    <w:p>
      <w:pPr>
        <w:adjustRightInd w:val="0"/>
        <w:snapToGrid w:val="0"/>
        <w:spacing w:line="360" w:lineRule="auto"/>
        <w:ind w:firstLine="563" w:firstLineChars="295"/>
        <w:rPr>
          <w:rFonts w:ascii="宋体" w:hAnsi="宋体" w:cs="宋体"/>
          <w:b/>
          <w:bCs/>
          <w:color w:val="000000"/>
          <w:kern w:val="0"/>
          <w:sz w:val="19"/>
          <w:szCs w:val="19"/>
        </w:rPr>
      </w:pPr>
    </w:p>
    <w:p>
      <w:pPr>
        <w:adjustRightInd w:val="0"/>
        <w:snapToGrid w:val="0"/>
        <w:spacing w:line="360" w:lineRule="auto"/>
        <w:ind w:firstLine="563" w:firstLineChars="295"/>
        <w:rPr>
          <w:rFonts w:ascii="宋体" w:hAnsi="宋体" w:cs="宋体"/>
          <w:b/>
          <w:bCs/>
          <w:color w:val="000000"/>
          <w:kern w:val="0"/>
          <w:sz w:val="19"/>
          <w:szCs w:val="19"/>
        </w:rPr>
      </w:pPr>
    </w:p>
    <w:p>
      <w:pPr>
        <w:ind w:left="2730" w:leftChars="1300" w:firstLine="954" w:firstLineChars="500"/>
        <w:rPr>
          <w:rFonts w:ascii="宋体" w:hAnsi="宋体" w:cs="宋体"/>
          <w:color w:val="000000"/>
          <w:sz w:val="25"/>
          <w:szCs w:val="25"/>
        </w:rPr>
      </w:pPr>
      <w:r>
        <w:rPr>
          <w:rFonts w:hint="eastAsia" w:ascii="宋体" w:hAnsi="宋体" w:cs="宋体"/>
          <w:b/>
          <w:bCs/>
          <w:color w:val="000000"/>
          <w:kern w:val="0"/>
          <w:sz w:val="19"/>
          <w:szCs w:val="19"/>
        </w:rPr>
        <w:br w:type="page"/>
      </w:r>
    </w:p>
    <w:p>
      <w:pPr>
        <w:ind w:left="2730" w:leftChars="1300" w:firstLine="1250" w:firstLineChars="500"/>
        <w:rPr>
          <w:rFonts w:ascii="宋体" w:hAnsi="宋体" w:cs="宋体"/>
          <w:color w:val="000000"/>
          <w:sz w:val="25"/>
          <w:szCs w:val="25"/>
        </w:rPr>
      </w:pPr>
    </w:p>
    <w:p>
      <w:pPr>
        <w:ind w:left="2730" w:leftChars="1300" w:firstLine="1250" w:firstLineChars="500"/>
        <w:rPr>
          <w:rFonts w:ascii="宋体" w:hAnsi="宋体" w:cs="宋体"/>
          <w:color w:val="000000"/>
          <w:sz w:val="25"/>
          <w:szCs w:val="25"/>
        </w:rPr>
      </w:pPr>
      <w:r>
        <w:rPr>
          <w:rFonts w:hint="eastAsia" w:ascii="宋体" w:hAnsi="宋体" w:cs="宋体"/>
          <w:color w:val="000000"/>
          <w:sz w:val="25"/>
          <w:szCs w:val="25"/>
        </w:rPr>
        <w:t>目  录</w:t>
      </w:r>
    </w:p>
    <w:p>
      <w:pPr>
        <w:ind w:left="2730" w:leftChars="1300"/>
        <w:rPr>
          <w:color w:val="000000"/>
          <w:sz w:val="19"/>
          <w:szCs w:val="19"/>
        </w:rPr>
      </w:pP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TOC \o "1-3" \n \h \z \u </w:instrText>
      </w:r>
      <w:r>
        <w:rPr>
          <w:rFonts w:ascii="宋体" w:hAnsi="宋体" w:cs="宋体"/>
          <w:color w:val="000000"/>
          <w:sz w:val="19"/>
          <w:szCs w:val="19"/>
        </w:rPr>
        <w:fldChar w:fldCharType="separate"/>
      </w: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"_Toc452127600" </w:instrText>
      </w:r>
      <w:r>
        <w:rPr>
          <w:rFonts w:ascii="宋体" w:hAnsi="宋体" w:cs="宋体"/>
          <w:color w:val="000000"/>
          <w:sz w:val="19"/>
          <w:szCs w:val="19"/>
        </w:rPr>
        <w:fldChar w:fldCharType="separate"/>
      </w:r>
      <w:r>
        <w:rPr>
          <w:rFonts w:hint="eastAsia"/>
          <w:color w:val="000000"/>
          <w:sz w:val="19"/>
          <w:szCs w:val="19"/>
        </w:rPr>
        <w:t>第一部分    合同协议书</w:t>
      </w:r>
      <w:r>
        <w:rPr>
          <w:color w:val="000000"/>
          <w:sz w:val="19"/>
          <w:szCs w:val="19"/>
        </w:rPr>
        <w:fldChar w:fldCharType="end"/>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"_Toc452127601" </w:instrText>
      </w:r>
      <w:r>
        <w:rPr>
          <w:rFonts w:ascii="宋体" w:hAnsi="宋体" w:cs="宋体"/>
          <w:color w:val="000000"/>
          <w:sz w:val="19"/>
          <w:szCs w:val="19"/>
        </w:rPr>
        <w:fldChar w:fldCharType="separate"/>
      </w:r>
      <w:r>
        <w:rPr>
          <w:rFonts w:hint="eastAsia"/>
          <w:color w:val="000000"/>
          <w:sz w:val="19"/>
          <w:szCs w:val="19"/>
        </w:rPr>
        <w:t>第二部分    通用合同条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"_Toc452127602" </w:instrText>
      </w:r>
      <w:r>
        <w:rPr>
          <w:rFonts w:ascii="宋体" w:hAnsi="宋体" w:cs="宋体"/>
          <w:color w:val="000000"/>
          <w:sz w:val="19"/>
          <w:szCs w:val="19"/>
        </w:rPr>
        <w:fldChar w:fldCharType="separate"/>
      </w:r>
      <w:r>
        <w:rPr>
          <w:rFonts w:hint="eastAsia"/>
          <w:color w:val="000000"/>
          <w:sz w:val="19"/>
          <w:szCs w:val="19"/>
        </w:rPr>
        <w:t>第三部分    专用合同条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"_Toc452127603" </w:instrText>
      </w:r>
      <w:r>
        <w:rPr>
          <w:rFonts w:ascii="宋体" w:hAnsi="宋体" w:cs="宋体"/>
          <w:color w:val="000000"/>
          <w:sz w:val="19"/>
          <w:szCs w:val="19"/>
        </w:rPr>
        <w:fldChar w:fldCharType="separate"/>
      </w:r>
      <w:r>
        <w:rPr>
          <w:rFonts w:hint="eastAsia"/>
          <w:color w:val="000000"/>
          <w:sz w:val="19"/>
          <w:szCs w:val="19"/>
        </w:rPr>
        <w:t>第四部分    附加协议条款</w:t>
      </w:r>
      <w:r>
        <w:rPr>
          <w:color w:val="000000"/>
          <w:sz w:val="19"/>
          <w:szCs w:val="19"/>
        </w:rPr>
        <w:fldChar w:fldCharType="end"/>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HYPERLINK \l "_Toc452127604"</w:instrText>
      </w:r>
      <w:r>
        <w:rPr>
          <w:rFonts w:ascii="宋体" w:hAnsi="宋体" w:cs="宋体"/>
          <w:color w:val="000000"/>
          <w:sz w:val="19"/>
          <w:szCs w:val="19"/>
        </w:rPr>
        <w:fldChar w:fldCharType="separate"/>
      </w:r>
      <w:r>
        <w:rPr>
          <w:rFonts w:hint="eastAsia"/>
          <w:color w:val="000000"/>
          <w:sz w:val="19"/>
          <w:szCs w:val="19"/>
        </w:rPr>
        <w:t xml:space="preserve">附件一    </w:t>
      </w:r>
      <w:r>
        <w:rPr>
          <w:rFonts w:hint="eastAsia" w:ascii="宋体" w:hAnsi="宋体" w:cs="宋体"/>
          <w:color w:val="000000"/>
          <w:sz w:val="19"/>
          <w:szCs w:val="19"/>
        </w:rPr>
        <w:t>《施工监理规划》及其实施细则</w:t>
      </w:r>
    </w:p>
    <w:p>
      <w:pPr>
        <w:spacing w:after="13" w:line="356" w:lineRule="auto"/>
        <w:ind w:right="103" w:firstLine="380" w:firstLineChars="200"/>
        <w:rPr>
          <w:color w:val="000000"/>
          <w:sz w:val="19"/>
          <w:szCs w:val="19"/>
        </w:rPr>
      </w:pPr>
      <w:r>
        <w:rPr>
          <w:rFonts w:hint="eastAsia"/>
          <w:color w:val="000000"/>
          <w:sz w:val="19"/>
          <w:szCs w:val="19"/>
        </w:rPr>
        <w:t xml:space="preserve">附件二    </w:t>
      </w:r>
      <w:r>
        <w:rPr>
          <w:rFonts w:hint="eastAsia" w:ascii="宋体" w:hAnsi="宋体" w:cs="宋体"/>
          <w:color w:val="000000"/>
          <w:sz w:val="19"/>
          <w:szCs w:val="19"/>
        </w:rPr>
        <w:t>监理人的组织机构，总监理工程师、专业监理工程人员名单表</w:t>
      </w:r>
    </w:p>
    <w:p>
      <w:pPr>
        <w:spacing w:after="13" w:line="356" w:lineRule="auto"/>
        <w:ind w:right="103" w:firstLine="380" w:firstLineChars="200"/>
        <w:rPr>
          <w:color w:val="000000"/>
          <w:sz w:val="19"/>
          <w:szCs w:val="19"/>
        </w:rPr>
      </w:pPr>
      <w:r>
        <w:rPr>
          <w:rFonts w:hint="eastAsia"/>
          <w:color w:val="000000"/>
          <w:sz w:val="19"/>
          <w:szCs w:val="19"/>
        </w:rPr>
        <w:t xml:space="preserve">附件三    </w:t>
      </w:r>
      <w:r>
        <w:rPr>
          <w:rFonts w:hint="eastAsia" w:ascii="宋体" w:hAnsi="宋体" w:cs="宋体"/>
          <w:color w:val="000000"/>
          <w:sz w:val="19"/>
          <w:szCs w:val="19"/>
        </w:rPr>
        <w:t>考核管理办法</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附件四    </w:t>
      </w:r>
      <w:r>
        <w:rPr>
          <w:rFonts w:hint="eastAsia" w:ascii="宋体" w:hAnsi="宋体" w:cs="宋体"/>
          <w:color w:val="000000"/>
          <w:sz w:val="19"/>
          <w:szCs w:val="19"/>
        </w:rPr>
        <w:t>监理服务主要工作内容</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附件五    </w:t>
      </w:r>
      <w:r>
        <w:rPr>
          <w:rFonts w:hint="eastAsia" w:ascii="宋体" w:hAnsi="宋体" w:cs="宋体"/>
          <w:color w:val="000000"/>
          <w:sz w:val="19"/>
          <w:szCs w:val="19"/>
        </w:rPr>
        <w:t>安全监理工作的内容、程序和监理责任</w:t>
      </w:r>
    </w:p>
    <w:p>
      <w:pPr>
        <w:spacing w:after="13" w:line="356" w:lineRule="auto"/>
        <w:ind w:right="103" w:firstLine="380" w:firstLineChars="200"/>
        <w:rPr>
          <w:rFonts w:ascii="宋体" w:hAnsi="宋体" w:cs="宋体"/>
          <w:color w:val="000000"/>
          <w:sz w:val="19"/>
          <w:szCs w:val="19"/>
        </w:rPr>
      </w:pPr>
      <w:r>
        <w:rPr>
          <w:rFonts w:hint="eastAsia" w:cs="宋体"/>
          <w:color w:val="000000"/>
          <w:sz w:val="19"/>
          <w:szCs w:val="19"/>
        </w:rPr>
        <w:t>第五部分   安全</w:t>
      </w:r>
      <w:r>
        <w:rPr>
          <w:rFonts w:ascii="宋体" w:hAnsi="宋体" w:cs="宋体"/>
          <w:color w:val="000000"/>
          <w:sz w:val="19"/>
          <w:szCs w:val="19"/>
        </w:rPr>
        <w:fldChar w:fldCharType="end"/>
      </w:r>
      <w:r>
        <w:rPr>
          <w:rFonts w:hint="eastAsia" w:ascii="宋体" w:hAnsi="宋体" w:cs="宋体"/>
          <w:color w:val="000000"/>
          <w:sz w:val="19"/>
          <w:szCs w:val="19"/>
        </w:rPr>
        <w:t>管理协议书</w:t>
      </w:r>
    </w:p>
    <w:p>
      <w:pPr>
        <w:spacing w:after="13" w:line="356" w:lineRule="auto"/>
        <w:ind w:right="103" w:firstLine="380" w:firstLineChars="200"/>
        <w:rPr>
          <w:rFonts w:ascii="宋体" w:hAnsi="宋体" w:cs="宋体"/>
          <w:color w:val="000000"/>
          <w:sz w:val="19"/>
          <w:szCs w:val="19"/>
        </w:rPr>
      </w:pPr>
      <w:r>
        <w:rPr>
          <w:rFonts w:hint="eastAsia" w:ascii="宋体" w:hAnsi="宋体" w:cs="宋体"/>
          <w:color w:val="000000"/>
          <w:sz w:val="19"/>
          <w:szCs w:val="19"/>
        </w:rPr>
        <w:t xml:space="preserve">第六部分   </w:t>
      </w:r>
      <w:r>
        <w:rPr>
          <w:rFonts w:ascii="宋体" w:hAnsi="宋体" w:cs="宋体"/>
          <w:color w:val="000000"/>
          <w:sz w:val="19"/>
          <w:szCs w:val="19"/>
        </w:rPr>
        <w:t>工程建设廉政协议</w:t>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end"/>
      </w: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r>
        <w:rPr>
          <w:color w:val="000000"/>
          <w:sz w:val="19"/>
          <w:szCs w:val="19"/>
        </w:rPr>
        <w:br w:type="page"/>
      </w:r>
    </w:p>
    <w:p>
      <w:pPr>
        <w:rPr>
          <w:color w:val="000000"/>
          <w:sz w:val="19"/>
          <w:szCs w:val="19"/>
        </w:rPr>
      </w:pPr>
    </w:p>
    <w:p>
      <w:pPr>
        <w:pStyle w:val="4"/>
        <w:spacing w:line="360" w:lineRule="auto"/>
        <w:jc w:val="center"/>
        <w:rPr>
          <w:rFonts w:ascii="宋体" w:hAnsi="宋体" w:cs="宋体"/>
          <w:b w:val="0"/>
          <w:color w:val="000000"/>
          <w:sz w:val="22"/>
          <w:szCs w:val="22"/>
        </w:rPr>
      </w:pPr>
      <w:r>
        <w:rPr>
          <w:rFonts w:ascii="宋体" w:hAnsi="宋体"/>
          <w:color w:val="000000"/>
          <w:sz w:val="22"/>
          <w:szCs w:val="22"/>
        </w:rPr>
        <w:t>第一部分  合同协议书</w:t>
      </w:r>
    </w:p>
    <w:p>
      <w:pPr>
        <w:adjustRightInd w:val="0"/>
        <w:snapToGrid w:val="0"/>
        <w:spacing w:line="360" w:lineRule="auto"/>
        <w:ind w:firstLine="570" w:firstLineChars="300"/>
        <w:rPr>
          <w:rFonts w:ascii="宋体" w:hAnsi="宋体" w:cs="宋体"/>
          <w:bCs/>
          <w:color w:val="000000"/>
          <w:sz w:val="19"/>
          <w:szCs w:val="19"/>
        </w:rPr>
      </w:pPr>
      <w:r>
        <w:rPr>
          <w:rFonts w:hint="eastAsia" w:ascii="宋体" w:hAnsi="宋体" w:cs="宋体"/>
          <w:bCs/>
          <w:color w:val="000000"/>
          <w:sz w:val="19"/>
          <w:szCs w:val="19"/>
          <w:u w:val="single"/>
        </w:rPr>
        <w:t>重庆城市综合交通枢纽（集团）有限公司</w:t>
      </w:r>
      <w:r>
        <w:rPr>
          <w:rFonts w:hint="eastAsia" w:ascii="宋体" w:hAnsi="宋体" w:cs="宋体"/>
          <w:bCs/>
          <w:color w:val="000000"/>
          <w:sz w:val="19"/>
          <w:szCs w:val="19"/>
        </w:rPr>
        <w:t>（以下简称“委托人”）为实施</w:t>
      </w:r>
      <w:r>
        <w:rPr>
          <w:rFonts w:hint="eastAsia" w:ascii="宋体" w:hAnsi="宋体" w:cs="宋体"/>
          <w:color w:val="4472C4" w:themeColor="accent5"/>
          <w:sz w:val="19"/>
          <w:szCs w:val="19"/>
          <w:u w:val="single"/>
          <w:lang w:eastAsia="zh-CN"/>
          <w14:textFill>
            <w14:solidFill>
              <w14:schemeClr w14:val="accent5"/>
            </w14:solidFill>
          </w14:textFill>
        </w:rPr>
        <w:t>歇马缙云新居公租房公交首末站工程项目监理</w:t>
      </w:r>
      <w:r>
        <w:rPr>
          <w:rFonts w:hint="eastAsia" w:ascii="宋体" w:hAnsi="宋体" w:cs="宋体"/>
          <w:bCs/>
          <w:color w:val="000000"/>
          <w:sz w:val="19"/>
          <w:szCs w:val="19"/>
        </w:rPr>
        <w:t>，已接受</w:t>
      </w:r>
      <w:r>
        <w:rPr>
          <w:rFonts w:hint="eastAsia" w:ascii="宋体" w:hAnsi="宋体" w:cs="宋体"/>
          <w:bCs/>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bCs/>
          <w:color w:val="000000"/>
          <w:sz w:val="19"/>
          <w:szCs w:val="19"/>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一、工程概况</w:t>
      </w:r>
    </w:p>
    <w:p>
      <w:pPr>
        <w:adjustRightInd w:val="0"/>
        <w:snapToGrid w:val="0"/>
        <w:spacing w:line="360" w:lineRule="auto"/>
        <w:ind w:firstLine="380" w:firstLineChars="200"/>
        <w:rPr>
          <w:rFonts w:ascii="宋体" w:hAnsi="宋体" w:cs="宋体"/>
          <w:b/>
          <w:snapToGrid/>
          <w:color w:val="000000"/>
          <w:sz w:val="19"/>
          <w:szCs w:val="19"/>
          <w:u w:val="single"/>
        </w:rPr>
      </w:pPr>
      <w:r>
        <w:rPr>
          <w:rFonts w:hint="eastAsia" w:ascii="宋体" w:hAnsi="宋体" w:cs="宋体"/>
          <w:color w:val="000000"/>
          <w:sz w:val="19"/>
          <w:szCs w:val="19"/>
        </w:rPr>
        <w:t>1. 工程名称：</w:t>
      </w:r>
      <w:r>
        <w:rPr>
          <w:rFonts w:hint="eastAsia" w:ascii="宋体" w:hAnsi="宋体" w:cs="宋体"/>
          <w:color w:val="4472C4" w:themeColor="accent5"/>
          <w:sz w:val="19"/>
          <w:szCs w:val="19"/>
          <w:u w:val="single"/>
          <w:lang w:eastAsia="zh-CN"/>
          <w14:textFill>
            <w14:solidFill>
              <w14:schemeClr w14:val="accent5"/>
            </w14:solidFill>
          </w14:textFill>
        </w:rPr>
        <w:t>歇马缙云新居公租房公交首末站工程项目监理</w:t>
      </w:r>
      <w:r>
        <w:rPr>
          <w:rFonts w:hint="default" w:ascii="宋体" w:hAnsi="宋体" w:cs="宋体"/>
          <w:b/>
          <w:color w:val="000000"/>
          <w:sz w:val="19"/>
          <w:szCs w:val="19"/>
          <w:u w:val="single"/>
        </w:rPr>
        <w:t>；</w:t>
      </w:r>
    </w:p>
    <w:p>
      <w:pPr>
        <w:adjustRightInd w:val="0"/>
        <w:snapToGrid w:val="0"/>
        <w:spacing w:line="360" w:lineRule="auto"/>
        <w:ind w:firstLine="380" w:firstLineChars="200"/>
        <w:rPr>
          <w:rFonts w:hint="eastAsia" w:ascii="宋体" w:hAnsi="宋体" w:eastAsia="宋体" w:cs="宋体"/>
          <w:bCs/>
          <w:color w:val="000000"/>
          <w:sz w:val="19"/>
          <w:szCs w:val="19"/>
          <w:lang w:val="en-US" w:eastAsia="zh-CN"/>
        </w:rPr>
      </w:pPr>
      <w:r>
        <w:rPr>
          <w:rFonts w:hint="default" w:ascii="宋体" w:hAnsi="宋体" w:cs="宋体"/>
          <w:bCs/>
          <w:color w:val="000000"/>
          <w:sz w:val="19"/>
          <w:szCs w:val="19"/>
        </w:rPr>
        <w:t>2.</w:t>
      </w:r>
      <w:r>
        <w:rPr>
          <w:rFonts w:hint="default" w:ascii="宋体" w:hAnsi="宋体" w:cs="宋体"/>
          <w:b/>
          <w:color w:val="000000"/>
          <w:sz w:val="19"/>
          <w:szCs w:val="19"/>
        </w:rPr>
        <w:t xml:space="preserve"> </w:t>
      </w:r>
      <w:r>
        <w:rPr>
          <w:rFonts w:hint="default" w:ascii="宋体" w:hAnsi="宋体" w:cs="宋体"/>
          <w:bCs/>
          <w:color w:val="000000"/>
          <w:sz w:val="19"/>
          <w:szCs w:val="19"/>
        </w:rPr>
        <w:t>工程地点</w:t>
      </w:r>
      <w:r>
        <w:rPr>
          <w:rFonts w:hint="default" w:ascii="宋体" w:hAnsi="宋体" w:cs="宋体"/>
          <w:b/>
          <w:color w:val="000000"/>
          <w:sz w:val="19"/>
          <w:szCs w:val="19"/>
        </w:rPr>
        <w:t>：</w:t>
      </w:r>
      <w:r>
        <w:rPr>
          <w:rFonts w:hint="eastAsia" w:ascii="宋体" w:hAnsi="宋体" w:cs="宋体"/>
          <w:bCs/>
          <w:color w:val="4472C4" w:themeColor="accent5"/>
          <w:sz w:val="19"/>
          <w:szCs w:val="19"/>
          <w:u w:val="single"/>
          <w:lang w:val="en-US" w:eastAsia="zh-CN"/>
          <w14:textFill>
            <w14:solidFill>
              <w14:schemeClr w14:val="accent5"/>
            </w14:solidFill>
          </w14:textFill>
        </w:rPr>
        <w:t>北碚区</w:t>
      </w:r>
      <w:r>
        <w:rPr>
          <w:rFonts w:hint="eastAsia" w:ascii="宋体" w:hAnsi="宋体" w:cs="宋体"/>
          <w:bCs/>
          <w:color w:val="000000"/>
          <w:sz w:val="19"/>
          <w:szCs w:val="19"/>
          <w:u w:val="none"/>
          <w:lang w:val="en-US" w:eastAsia="zh-CN"/>
        </w:rPr>
        <w:t>。</w:t>
      </w:r>
    </w:p>
    <w:p>
      <w:pPr>
        <w:adjustRightInd w:val="0"/>
        <w:snapToGrid w:val="0"/>
        <w:spacing w:line="360" w:lineRule="auto"/>
        <w:ind w:firstLine="380" w:firstLineChars="200"/>
        <w:rPr>
          <w:rFonts w:hint="default" w:ascii="宋体" w:hAnsi="宋体" w:cs="宋体"/>
          <w:bCs/>
          <w:color w:val="4472C4" w:themeColor="accent5"/>
          <w:sz w:val="19"/>
          <w:szCs w:val="19"/>
          <w:u w:val="single"/>
          <w14:textFill>
            <w14:solidFill>
              <w14:schemeClr w14:val="accent5"/>
            </w14:solidFill>
          </w14:textFill>
        </w:rPr>
      </w:pPr>
      <w:r>
        <w:rPr>
          <w:rFonts w:hint="eastAsia" w:ascii="宋体" w:hAnsi="宋体" w:cs="宋体"/>
          <w:bCs/>
          <w:color w:val="000000"/>
          <w:sz w:val="19"/>
          <w:szCs w:val="19"/>
        </w:rPr>
        <w:t>3. 工程规模：</w:t>
      </w:r>
      <w:r>
        <w:rPr>
          <w:rFonts w:hint="eastAsia" w:ascii="宋体" w:hAnsi="宋体" w:cs="宋体"/>
          <w:bCs/>
          <w:color w:val="4472C4" w:themeColor="accent5"/>
          <w:sz w:val="19"/>
          <w:szCs w:val="19"/>
          <w:u w:val="single"/>
          <w14:textFill>
            <w14:solidFill>
              <w14:schemeClr w14:val="accent5"/>
            </w14:solidFill>
          </w14:textFill>
        </w:rPr>
        <w:t>项目位于北碚区，</w:t>
      </w:r>
      <w:del w:id="225" w:author="高宇含" w:date="2022-08-08T16:06:36Z">
        <w:r>
          <w:rPr>
            <w:rFonts w:hint="eastAsia" w:ascii="宋体" w:hAnsi="宋体" w:cs="宋体"/>
            <w:bCs/>
            <w:color w:val="4472C4" w:themeColor="accent5"/>
            <w:sz w:val="19"/>
            <w:szCs w:val="19"/>
            <w:u w:val="single"/>
            <w14:textFill>
              <w14:solidFill>
                <w14:schemeClr w14:val="accent5"/>
              </w14:solidFill>
            </w14:textFill>
          </w:rPr>
          <w:delText>总建筑面积1940.5m2，</w:delText>
        </w:r>
      </w:del>
      <w:r>
        <w:rPr>
          <w:rFonts w:hint="eastAsia" w:ascii="宋体" w:hAnsi="宋体" w:cs="宋体"/>
          <w:bCs/>
          <w:color w:val="4472C4" w:themeColor="accent5"/>
          <w:sz w:val="19"/>
          <w:szCs w:val="19"/>
          <w:u w:val="single"/>
          <w14:textFill>
            <w14:solidFill>
              <w14:schemeClr w14:val="accent5"/>
            </w14:solidFill>
          </w14:textFill>
        </w:rPr>
        <w:t>用地面积约</w:t>
      </w:r>
      <w:r>
        <w:rPr>
          <w:rFonts w:hint="eastAsia" w:ascii="宋体" w:hAnsi="宋体" w:cs="宋体"/>
          <w:bCs/>
          <w:color w:val="4472C4" w:themeColor="accent5"/>
          <w:sz w:val="19"/>
          <w:szCs w:val="19"/>
          <w:u w:val="single"/>
          <w:lang w:val="en-US" w:eastAsia="zh-CN"/>
          <w14:textFill>
            <w14:solidFill>
              <w14:schemeClr w14:val="accent5"/>
            </w14:solidFill>
          </w14:textFill>
        </w:rPr>
        <w:t>0.85</w:t>
      </w:r>
      <w:r>
        <w:rPr>
          <w:rFonts w:hint="eastAsia" w:ascii="宋体" w:hAnsi="宋体" w:cs="宋体"/>
          <w:bCs/>
          <w:color w:val="4472C4" w:themeColor="accent5"/>
          <w:sz w:val="19"/>
          <w:szCs w:val="19"/>
          <w:u w:val="single"/>
          <w14:textFill>
            <w14:solidFill>
              <w14:schemeClr w14:val="accent5"/>
            </w14:solidFill>
          </w14:textFill>
        </w:rPr>
        <w:t>公顷，公交车位约</w:t>
      </w:r>
      <w:r>
        <w:rPr>
          <w:rFonts w:hint="eastAsia" w:ascii="宋体" w:hAnsi="宋体" w:cs="宋体"/>
          <w:bCs/>
          <w:color w:val="4472C4" w:themeColor="accent5"/>
          <w:sz w:val="19"/>
          <w:szCs w:val="19"/>
          <w:u w:val="single"/>
          <w:lang w:val="en-US" w:eastAsia="zh-CN"/>
          <w14:textFill>
            <w14:solidFill>
              <w14:schemeClr w14:val="accent5"/>
            </w14:solidFill>
          </w14:textFill>
        </w:rPr>
        <w:t>43</w:t>
      </w:r>
      <w:r>
        <w:rPr>
          <w:rFonts w:hint="eastAsia" w:ascii="宋体" w:hAnsi="宋体" w:cs="宋体"/>
          <w:bCs/>
          <w:color w:val="4472C4" w:themeColor="accent5"/>
          <w:sz w:val="19"/>
          <w:szCs w:val="19"/>
          <w:u w:val="single"/>
          <w:lang w:eastAsia="zh-CN"/>
          <w14:textFill>
            <w14:solidFill>
              <w14:schemeClr w14:val="accent5"/>
            </w14:solidFill>
          </w14:textFill>
        </w:rPr>
        <w:t>个</w:t>
      </w:r>
      <w:r>
        <w:rPr>
          <w:rFonts w:hint="eastAsia" w:ascii="宋体" w:hAnsi="宋体" w:eastAsia="宋体" w:cs="宋体"/>
          <w:b w:val="0"/>
          <w:i w:val="0"/>
          <w:color w:val="4472C4" w:themeColor="accent5"/>
          <w:sz w:val="19"/>
          <w:szCs w:val="19"/>
          <w:u w:val="single"/>
          <w14:textFill>
            <w14:solidFill>
              <w14:schemeClr w14:val="accent5"/>
            </w14:solidFill>
          </w14:textFill>
        </w:rPr>
        <w:t>。</w:t>
      </w:r>
    </w:p>
    <w:p>
      <w:pPr>
        <w:adjustRightInd w:val="0"/>
        <w:snapToGrid w:val="0"/>
        <w:spacing w:line="360" w:lineRule="auto"/>
        <w:ind w:firstLine="380" w:firstLineChars="200"/>
        <w:rPr>
          <w:rFonts w:hint="default" w:ascii="宋体" w:hAnsi="宋体" w:eastAsia="宋体" w:cs="宋体"/>
          <w:bCs/>
          <w:color w:val="4472C4" w:themeColor="accent5"/>
          <w:sz w:val="19"/>
          <w:szCs w:val="19"/>
          <w:u w:val="single"/>
          <w14:textFill>
            <w14:solidFill>
              <w14:schemeClr w14:val="accent5"/>
            </w14:solidFill>
          </w14:textFill>
        </w:rPr>
      </w:pPr>
      <w:r>
        <w:rPr>
          <w:rFonts w:hint="default" w:ascii="宋体" w:hAnsi="宋体" w:cs="宋体"/>
          <w:bCs/>
          <w:color w:val="000000"/>
          <w:sz w:val="19"/>
          <w:szCs w:val="19"/>
        </w:rPr>
        <w:t>4. 工程</w:t>
      </w:r>
      <w:r>
        <w:rPr>
          <w:rFonts w:hint="default" w:ascii="宋体" w:hAnsi="宋体" w:cs="宋体"/>
          <w:bCs/>
          <w:color w:val="000000"/>
          <w:kern w:val="2"/>
          <w:sz w:val="19"/>
          <w:szCs w:val="19"/>
        </w:rPr>
        <w:t>概算投资额或建筑安装工程费</w:t>
      </w:r>
      <w:r>
        <w:rPr>
          <w:rFonts w:hint="default" w:ascii="宋体" w:hAnsi="宋体" w:cs="宋体"/>
          <w:bCs/>
          <w:color w:val="4472C4" w:themeColor="accent5"/>
          <w:sz w:val="19"/>
          <w:szCs w:val="19"/>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项目总投资约2913.5万元，建安工程费</w:t>
      </w:r>
      <w:ins w:id="226" w:author="姚宪桢" w:date="2022-08-25T15:46:18Z">
        <w:r>
          <w:rPr>
            <w:rFonts w:hint="default" w:ascii="宋体" w:hAnsi="宋体" w:cs="宋体"/>
            <w:bCs/>
            <w:color w:val="4472C4" w:themeColor="accent5"/>
            <w:sz w:val="19"/>
            <w:szCs w:val="19"/>
            <w:u w:val="single"/>
            <w14:textFill>
              <w14:solidFill>
                <w14:schemeClr w14:val="accent5"/>
              </w14:solidFill>
            </w14:textFill>
          </w:rPr>
          <w:t>903.91</w:t>
        </w:r>
      </w:ins>
      <w:del w:id="227" w:author="姚宪桢" w:date="2022-08-25T15:46:18Z">
        <w:r>
          <w:rPr>
            <w:rFonts w:hint="default" w:ascii="宋体" w:hAnsi="宋体" w:cs="宋体"/>
            <w:bCs/>
            <w:color w:val="4472C4" w:themeColor="accent5"/>
            <w:sz w:val="19"/>
            <w:szCs w:val="19"/>
            <w:u w:val="single"/>
            <w14:textFill>
              <w14:solidFill>
                <w14:schemeClr w14:val="accent5"/>
              </w14:solidFill>
            </w14:textFill>
          </w:rPr>
          <w:delText>约</w:delText>
        </w:r>
      </w:del>
      <w:del w:id="228" w:author="姚宪桢" w:date="2022-08-25T15:46:18Z">
        <w:r>
          <w:rPr>
            <w:rFonts w:hint="default" w:ascii="宋体" w:hAnsi="宋体" w:cs="宋体"/>
            <w:bCs/>
            <w:color w:val="4472C4" w:themeColor="accent5"/>
            <w:sz w:val="19"/>
            <w:szCs w:val="19"/>
            <w:u w:val="single"/>
            <w:lang w:val="en-US" w:eastAsia="zh-CN"/>
            <w14:textFill>
              <w14:solidFill>
                <w14:schemeClr w14:val="accent5"/>
              </w14:solidFill>
            </w14:textFill>
          </w:rPr>
          <w:delText>919.6</w:delText>
        </w:r>
      </w:del>
      <w:r>
        <w:rPr>
          <w:rFonts w:hint="default" w:ascii="宋体" w:hAnsi="宋体" w:cs="宋体"/>
          <w:bCs/>
          <w:color w:val="4472C4" w:themeColor="accent5"/>
          <w:sz w:val="19"/>
          <w:szCs w:val="19"/>
          <w:u w:val="single"/>
          <w14:textFill>
            <w14:solidFill>
              <w14:schemeClr w14:val="accent5"/>
            </w14:solidFill>
          </w14:textFill>
        </w:rPr>
        <w:t>万元。</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二、词语限定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协议书中相关词语的含义与通用条件中的定义与解释相同。</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三、组成本合同的文件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 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 投标函及其附录；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 专用合同条款及附加协议条款；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 通用合同条款；</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 </w:t>
      </w:r>
      <w:r>
        <w:rPr>
          <w:color w:val="000000"/>
          <w:sz w:val="19"/>
          <w:szCs w:val="19"/>
        </w:rPr>
        <w:t>工程建设廉政协议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 安全管理协议书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w:t>
      </w:r>
      <w:r>
        <w:rPr>
          <w:rFonts w:ascii="宋体" w:hAnsi="宋体" w:cs="宋体"/>
          <w:color w:val="000000"/>
          <w:sz w:val="19"/>
          <w:szCs w:val="19"/>
        </w:rPr>
        <w:t xml:space="preserve">. </w:t>
      </w:r>
      <w:r>
        <w:rPr>
          <w:rFonts w:hint="eastAsia" w:ascii="宋体" w:hAnsi="宋体" w:cs="宋体"/>
          <w:color w:val="000000"/>
          <w:sz w:val="19"/>
          <w:szCs w:val="19"/>
        </w:rPr>
        <w:t>招标文件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 监理报酬清单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9.监理大纲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10.其他合同文件（双方有关工程的洽商、变更等书面协议或文件）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11.附录，即：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附录A  相关服务的范围和内容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附录B  委托人派遣的人员和提供的</w:t>
      </w:r>
      <w:r>
        <w:rPr>
          <w:rFonts w:hint="eastAsia" w:ascii="宋体" w:hAnsi="宋体" w:cs="宋体"/>
          <w:bCs/>
          <w:color w:val="000000"/>
          <w:sz w:val="19"/>
          <w:szCs w:val="19"/>
        </w:rPr>
        <w:t>房屋、资料</w:t>
      </w:r>
      <w:r>
        <w:rPr>
          <w:rFonts w:hint="eastAsia" w:ascii="宋体" w:hAnsi="宋体" w:cs="宋体"/>
          <w:color w:val="000000"/>
          <w:sz w:val="19"/>
          <w:szCs w:val="19"/>
        </w:rPr>
        <w:t>、设备</w:t>
      </w:r>
    </w:p>
    <w:p>
      <w:pPr>
        <w:tabs>
          <w:tab w:val="left" w:pos="4520"/>
          <w:tab w:val="left" w:pos="5980"/>
        </w:tabs>
        <w:autoSpaceDE w:val="0"/>
        <w:autoSpaceDN w:val="0"/>
        <w:adjustRightInd w:val="0"/>
        <w:snapToGrid w:val="0"/>
        <w:spacing w:line="360" w:lineRule="auto"/>
        <w:ind w:right="-23"/>
        <w:rPr>
          <w:rFonts w:ascii="宋体" w:hAnsi="宋体" w:cs="宋体"/>
          <w:color w:val="000000"/>
          <w:sz w:val="19"/>
          <w:szCs w:val="19"/>
        </w:rPr>
      </w:pPr>
      <w:r>
        <w:rPr>
          <w:rFonts w:hint="eastAsia" w:ascii="宋体" w:hAnsi="宋体" w:cs="宋体"/>
          <w:color w:val="000000"/>
          <w:sz w:val="19"/>
          <w:szCs w:val="19"/>
        </w:rPr>
        <w:t>上述文件互相补充和解释，如有不明确或不一致之处，以合同约定次序在先者为准。</w:t>
      </w:r>
    </w:p>
    <w:p>
      <w:pPr>
        <w:adjustRightInd w:val="0"/>
        <w:snapToGrid w:val="0"/>
        <w:spacing w:line="360" w:lineRule="auto"/>
        <w:ind w:firstLine="380" w:firstLineChars="200"/>
        <w:rPr>
          <w:rFonts w:hint="default" w:ascii="宋体" w:hAnsi="宋体" w:eastAsia="宋体" w:cs="宋体"/>
          <w:color w:val="000000"/>
          <w:sz w:val="19"/>
          <w:szCs w:val="19"/>
          <w:lang w:val="en-US" w:eastAsia="zh-CN"/>
        </w:rPr>
      </w:pPr>
      <w:r>
        <w:rPr>
          <w:rFonts w:hint="eastAsia" w:ascii="宋体" w:hAnsi="宋体" w:cs="宋体"/>
          <w:color w:val="000000"/>
          <w:sz w:val="19"/>
          <w:szCs w:val="19"/>
        </w:rPr>
        <w:t>本合同签订后，双方依法签订的补充协议也是本合同文件的组成部分。</w:t>
      </w:r>
      <w:r>
        <w:rPr>
          <w:rFonts w:hint="eastAsia" w:ascii="宋体" w:hAnsi="宋体" w:eastAsia="宋体" w:cs="宋体"/>
          <w:color w:val="000000"/>
          <w:sz w:val="19"/>
          <w:szCs w:val="19"/>
        </w:rPr>
        <w:t>补充协议约定内容与本合同及组成部分不一致的，以补充协议为准。</w:t>
      </w:r>
      <w:r>
        <w:rPr>
          <w:rFonts w:hint="eastAsia" w:ascii="宋体" w:hAnsi="宋体" w:cs="宋体"/>
          <w:color w:val="000000"/>
          <w:sz w:val="19"/>
          <w:szCs w:val="19"/>
          <w:lang w:val="en-US" w:eastAsia="zh-CN"/>
        </w:rPr>
        <w:t>上述</w:t>
      </w:r>
      <w:r>
        <w:rPr>
          <w:rFonts w:hint="eastAsia" w:ascii="宋体" w:hAnsi="宋体" w:eastAsia="宋体" w:cs="宋体"/>
          <w:color w:val="000000"/>
          <w:sz w:val="19"/>
          <w:szCs w:val="19"/>
          <w:lang w:val="en-US" w:eastAsia="zh-CN"/>
        </w:rPr>
        <w:t>文件解释顺序以先后顺序为准。</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四、签约合同价</w:t>
      </w:r>
    </w:p>
    <w:p>
      <w:pPr>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cs="宋体"/>
          <w:color w:val="000000"/>
          <w:sz w:val="19"/>
          <w:szCs w:val="19"/>
        </w:rPr>
        <w:t>合同监理服务费：按建安工程施工招标限价</w:t>
      </w:r>
      <w:r>
        <w:rPr>
          <w:rFonts w:hint="eastAsia" w:ascii="宋体" w:hAnsi="宋体" w:cs="宋体"/>
          <w:color w:val="000000"/>
          <w:sz w:val="19"/>
          <w:szCs w:val="19"/>
          <w:highlight w:val="yellow"/>
          <w:lang w:eastAsia="zh-CN"/>
          <w:rPrChange w:id="229" w:author="高宇含" w:date="2022-08-08T16:09:45Z">
            <w:rPr>
              <w:rFonts w:hint="eastAsia" w:ascii="宋体" w:hAnsi="宋体" w:cs="宋体"/>
              <w:color w:val="000000"/>
              <w:sz w:val="19"/>
              <w:szCs w:val="19"/>
              <w:lang w:eastAsia="zh-CN"/>
            </w:rPr>
          </w:rPrChange>
        </w:rPr>
        <w:t>（</w:t>
      </w:r>
      <w:ins w:id="230" w:author="姚宪桢" w:date="2022-08-25T15:54:41Z">
        <w:r>
          <w:rPr>
            <w:rFonts w:hint="eastAsia" w:ascii="宋体" w:hAnsi="宋体" w:cs="宋体"/>
            <w:color w:val="000000"/>
            <w:sz w:val="19"/>
            <w:szCs w:val="19"/>
            <w:highlight w:val="yellow"/>
            <w:rPrChange w:id="231" w:author="姚宪桢" w:date="2022-08-25T15:54:41Z">
              <w:rPr>
                <w:rFonts w:hint="eastAsia"/>
              </w:rPr>
            </w:rPrChange>
          </w:rPr>
          <w:t>903.91</w:t>
        </w:r>
      </w:ins>
      <w:del w:id="232" w:author="姚宪桢" w:date="2022-08-25T15:54:41Z">
        <w:r>
          <w:rPr>
            <w:rFonts w:hint="eastAsia" w:ascii="宋体" w:hAnsi="宋体" w:cs="宋体"/>
            <w:color w:val="000000"/>
            <w:sz w:val="19"/>
            <w:szCs w:val="19"/>
            <w:highlight w:val="yellow"/>
            <w:lang w:val="en-US" w:eastAsia="zh-CN"/>
            <w:rPrChange w:id="233" w:author="高宇含" w:date="2022-08-08T16:09:45Z">
              <w:rPr>
                <w:rFonts w:hint="eastAsia" w:ascii="宋体" w:hAnsi="宋体" w:cs="宋体"/>
                <w:color w:val="000000"/>
                <w:sz w:val="19"/>
                <w:szCs w:val="19"/>
                <w:lang w:val="en-US" w:eastAsia="zh-CN"/>
              </w:rPr>
            </w:rPrChange>
          </w:rPr>
          <w:delText>919.6</w:delText>
        </w:r>
      </w:del>
      <w:r>
        <w:rPr>
          <w:rFonts w:hint="eastAsia" w:ascii="宋体" w:hAnsi="宋体" w:cs="宋体"/>
          <w:color w:val="000000"/>
          <w:sz w:val="19"/>
          <w:szCs w:val="19"/>
          <w:highlight w:val="yellow"/>
          <w:lang w:val="en-US" w:eastAsia="zh-CN"/>
          <w:rPrChange w:id="234" w:author="高宇含" w:date="2022-08-08T16:09:45Z">
            <w:rPr>
              <w:rFonts w:hint="eastAsia" w:ascii="宋体" w:hAnsi="宋体" w:cs="宋体"/>
              <w:color w:val="000000"/>
              <w:sz w:val="19"/>
              <w:szCs w:val="19"/>
              <w:lang w:val="en-US" w:eastAsia="zh-CN"/>
            </w:rPr>
          </w:rPrChange>
        </w:rPr>
        <w:t>万元</w:t>
      </w:r>
      <w:r>
        <w:rPr>
          <w:rFonts w:hint="eastAsia" w:ascii="宋体" w:hAnsi="宋体" w:cs="宋体"/>
          <w:color w:val="000000"/>
          <w:sz w:val="19"/>
          <w:szCs w:val="19"/>
          <w:highlight w:val="yellow"/>
          <w:lang w:eastAsia="zh-CN"/>
          <w:rPrChange w:id="235" w:author="高宇含" w:date="2022-08-08T16:09:45Z">
            <w:rPr>
              <w:rFonts w:hint="eastAsia" w:ascii="宋体" w:hAnsi="宋体" w:cs="宋体"/>
              <w:color w:val="000000"/>
              <w:sz w:val="19"/>
              <w:szCs w:val="19"/>
              <w:lang w:eastAsia="zh-CN"/>
            </w:rPr>
          </w:rPrChange>
        </w:rPr>
        <w:t>）</w:t>
      </w:r>
      <w:r>
        <w:rPr>
          <w:rFonts w:hint="eastAsia" w:ascii="宋体" w:hAnsi="宋体" w:cs="宋体"/>
          <w:color w:val="000000"/>
          <w:sz w:val="19"/>
          <w:szCs w:val="19"/>
        </w:rPr>
        <w:t>为计费额，参照《建设工程监理与相关服务收费管理规定》（发改价格[2007]670号）相关规定进行计算。专业调整系数、复杂程度调整系数、高程调整系数均取1，固定包干费率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4472C4" w:themeColor="accent5"/>
          <w:sz w:val="19"/>
          <w:szCs w:val="19"/>
          <w:u w:val="single"/>
          <w:lang w:val="en-US" w:eastAsia="zh-CN"/>
          <w14:textFill>
            <w14:solidFill>
              <w14:schemeClr w14:val="accent5"/>
            </w14:solidFill>
          </w14:textFill>
        </w:rPr>
        <w:t>%</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del w:id="236" w:author="姚宪桢" w:date="2022-08-25T15:53:47Z">
        <w:r>
          <w:rPr>
            <w:rFonts w:hint="eastAsia" w:ascii="宋体" w:hAnsi="宋体" w:cs="宋体"/>
            <w:color w:val="000000"/>
            <w:sz w:val="19"/>
            <w:szCs w:val="19"/>
            <w:lang w:val="en-US" w:eastAsia="zh-CN"/>
          </w:rPr>
          <w:delText>。</w:delText>
        </w:r>
      </w:del>
      <w:ins w:id="237" w:author="姚宪桢" w:date="2022-08-25T15:53:47Z">
        <w:r>
          <w:rPr>
            <w:rFonts w:hint="eastAsia" w:ascii="宋体" w:hAnsi="宋体" w:cs="宋体"/>
            <w:color w:val="000000"/>
            <w:sz w:val="19"/>
            <w:szCs w:val="19"/>
            <w:lang w:val="en-US" w:eastAsia="zh-CN"/>
          </w:rPr>
          <w:t>，</w:t>
        </w:r>
      </w:ins>
      <w:r>
        <w:rPr>
          <w:rFonts w:hint="eastAsia" w:ascii="宋体" w:hAnsi="宋体" w:cs="宋体"/>
          <w:color w:val="000000"/>
          <w:sz w:val="19"/>
          <w:szCs w:val="19"/>
          <w:lang w:eastAsia="zh-CN"/>
        </w:rPr>
        <w:t>即</w:t>
      </w:r>
      <w:r>
        <w:rPr>
          <w:rFonts w:hint="eastAsia" w:ascii="宋体" w:hAnsi="宋体" w:eastAsia="宋体" w:cs="宋体"/>
          <w:color w:val="000000"/>
          <w:sz w:val="19"/>
          <w:szCs w:val="19"/>
        </w:rPr>
        <w:t>按中选金额</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000000"/>
          <w:sz w:val="19"/>
          <w:szCs w:val="19"/>
        </w:rPr>
        <w:t>作</w:t>
      </w:r>
      <w:r>
        <w:rPr>
          <w:rFonts w:hint="eastAsia" w:ascii="宋体" w:hAnsi="宋体" w:cs="宋体"/>
          <w:color w:val="000000"/>
          <w:sz w:val="19"/>
          <w:szCs w:val="19"/>
        </w:rPr>
        <w:t>为合同价。</w:t>
      </w:r>
      <w:r>
        <w:rPr>
          <w:rFonts w:hint="eastAsia" w:ascii="宋体" w:hAnsi="宋体" w:eastAsia="宋体" w:cs="宋体"/>
          <w:color w:val="000000"/>
          <w:sz w:val="19"/>
          <w:szCs w:val="19"/>
          <w:highlight w:val="none"/>
        </w:rPr>
        <w:t>包含但不限于人工费、材料费、机械费、企业管理费、利润、风险费用、检测费、赶工补偿费、水电费、规费、税金以及本工程其他风险等相关手续的所有费用</w:t>
      </w:r>
      <w:r>
        <w:rPr>
          <w:rFonts w:hint="eastAsia" w:ascii="宋体" w:hAnsi="宋体" w:eastAsia="宋体" w:cs="宋体"/>
          <w:color w:val="000000"/>
          <w:sz w:val="19"/>
          <w:szCs w:val="19"/>
          <w:highlight w:val="none"/>
          <w:lang w:eastAsia="zh-CN"/>
        </w:rPr>
        <w:t>。</w:t>
      </w:r>
      <w:ins w:id="238" w:author="姚宪桢" w:date="2022-08-25T15:54:11Z">
        <w:r>
          <w:rPr>
            <w:rFonts w:hint="eastAsia" w:ascii="宋体" w:hAnsi="宋体" w:cs="宋体"/>
            <w:sz w:val="19"/>
            <w:szCs w:val="19"/>
          </w:rPr>
          <w:t>本合同固定费率</w:t>
        </w:r>
      </w:ins>
      <w:del w:id="239" w:author="姚宪桢" w:date="2022-08-25T15:54:11Z">
        <w:r>
          <w:rPr>
            <w:rFonts w:hint="eastAsia" w:ascii="宋体" w:hAnsi="宋体" w:cs="宋体"/>
            <w:sz w:val="19"/>
            <w:szCs w:val="19"/>
          </w:rPr>
          <w:delText>全费用总价</w:delText>
        </w:r>
      </w:del>
      <w:r>
        <w:rPr>
          <w:rFonts w:hint="eastAsia" w:ascii="宋体" w:hAnsi="宋体" w:cs="宋体"/>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highlight w:val="none"/>
        </w:rPr>
        <w:t>不随投资增加，实施范围变化，工期延长或缩短等作任何调整</w:t>
      </w:r>
      <w:r>
        <w:rPr>
          <w:rFonts w:hint="eastAsia" w:ascii="宋体" w:hAnsi="宋体" w:eastAsia="宋体" w:cs="宋体"/>
          <w:color w:val="000000"/>
          <w:sz w:val="19"/>
          <w:szCs w:val="19"/>
          <w:highlight w:val="none"/>
          <w:lang w:eastAsia="zh-CN"/>
        </w:rPr>
        <w:t>，</w:t>
      </w:r>
      <w:r>
        <w:rPr>
          <w:rFonts w:hint="eastAsia" w:ascii="宋体" w:hAnsi="宋体" w:eastAsia="宋体" w:cs="宋体"/>
          <w:color w:val="000000"/>
          <w:sz w:val="19"/>
          <w:szCs w:val="19"/>
          <w:highlight w:val="none"/>
        </w:rPr>
        <w:t>若因特殊原因，项目无法实施，监理工作则不开展，费用不计取，监理人不得以任何理由向发包人提出索赔，发包人不承担任何费用。</w:t>
      </w:r>
    </w:p>
    <w:p>
      <w:pPr>
        <w:numPr>
          <w:ilvl w:val="0"/>
          <w:numId w:val="4"/>
        </w:numPr>
        <w:adjustRightInd w:val="0"/>
        <w:snapToGrid w:val="0"/>
        <w:spacing w:line="360" w:lineRule="auto"/>
        <w:ind w:firstLine="381" w:firstLineChars="200"/>
        <w:rPr>
          <w:rFonts w:hint="eastAsia" w:ascii="宋体" w:hAnsi="宋体" w:cs="宋体"/>
          <w:b/>
          <w:color w:val="000000"/>
          <w:sz w:val="19"/>
          <w:szCs w:val="19"/>
          <w:lang w:eastAsia="zh-CN"/>
        </w:rPr>
      </w:pPr>
      <w:r>
        <w:rPr>
          <w:rFonts w:hint="eastAsia" w:ascii="宋体" w:hAnsi="宋体" w:cs="宋体"/>
          <w:b/>
          <w:color w:val="000000"/>
          <w:sz w:val="19"/>
          <w:szCs w:val="19"/>
          <w:lang w:eastAsia="zh-CN"/>
        </w:rPr>
        <w:t>人员</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rPr>
        <w:t>总</w:t>
      </w:r>
      <w:r>
        <w:rPr>
          <w:rFonts w:hint="eastAsia" w:ascii="宋体" w:hAnsi="宋体" w:cs="宋体"/>
          <w:b w:val="0"/>
          <w:bCs/>
          <w:color w:val="000000"/>
          <w:sz w:val="19"/>
          <w:szCs w:val="19"/>
        </w:rPr>
        <w:t>监理</w:t>
      </w:r>
      <w:r>
        <w:rPr>
          <w:rFonts w:hint="eastAsia" w:ascii="宋体" w:hAnsi="宋体" w:cs="宋体"/>
          <w:b w:val="0"/>
          <w:bCs/>
          <w:color w:val="000000"/>
          <w:sz w:val="19"/>
          <w:szCs w:val="19"/>
          <w:highlight w:val="none"/>
        </w:rPr>
        <w:t>工程师：</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lang w:eastAsia="zh-CN"/>
        </w:rPr>
        <w:t>专业监理工程师</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rPr>
      </w:pPr>
      <w:r>
        <w:rPr>
          <w:rFonts w:hint="eastAsia" w:ascii="宋体" w:hAnsi="宋体" w:cs="宋体"/>
          <w:b w:val="0"/>
          <w:bCs/>
          <w:color w:val="000000"/>
          <w:sz w:val="19"/>
          <w:szCs w:val="19"/>
          <w:highlight w:val="none"/>
          <w:lang w:eastAsia="zh-CN"/>
        </w:rPr>
        <w:t>监理员</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六、监理工作质量符合的标准和要求：工程验收一次性合格</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七、监理人承诺按合同约定承担工程的监理工作与相关服务。</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九、监理期限</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监理期限：完成项目施工阶段监理及工程竣工交付使用、竣工结算（含配合审计工作）、缺陷责任期期间的监理工作所需要的时间周期。</w:t>
      </w:r>
      <w:r>
        <w:rPr>
          <w:rFonts w:hint="eastAsia" w:ascii="宋体" w:hAnsi="宋体" w:cs="宋体"/>
          <w:bCs/>
          <w:color w:val="4472C4" w:themeColor="accent5"/>
          <w:sz w:val="19"/>
          <w:szCs w:val="19"/>
          <w:lang w:eastAsia="zh-CN"/>
          <w14:textFill>
            <w14:solidFill>
              <w14:schemeClr w14:val="accent5"/>
            </w14:solidFill>
          </w14:textFill>
        </w:rPr>
        <w:t>歇马缙云新居公租房公交首末站工程项目绝对</w:t>
      </w:r>
      <w:r>
        <w:rPr>
          <w:rFonts w:hint="eastAsia" w:ascii="宋体" w:hAnsi="宋体" w:eastAsia="宋体" w:cs="宋体"/>
          <w:snapToGrid/>
          <w:color w:val="000000"/>
          <w:kern w:val="2"/>
          <w:sz w:val="19"/>
          <w:szCs w:val="19"/>
          <w:lang w:val="en-US" w:eastAsia="zh-CN"/>
        </w:rPr>
        <w:t>施工</w:t>
      </w:r>
      <w:r>
        <w:rPr>
          <w:rFonts w:hint="eastAsia" w:ascii="宋体" w:hAnsi="宋体" w:eastAsia="宋体" w:cs="宋体"/>
          <w:color w:val="000000"/>
          <w:spacing w:val="0"/>
          <w:w w:val="100"/>
          <w:sz w:val="19"/>
          <w:szCs w:val="19"/>
          <w:lang w:eastAsia="zh-CN"/>
        </w:rPr>
        <w:t>工期</w:t>
      </w:r>
      <w:r>
        <w:rPr>
          <w:rFonts w:hint="eastAsia" w:ascii="宋体" w:hAnsi="宋体" w:cs="宋体"/>
          <w:color w:val="4472C4" w:themeColor="accent5"/>
          <w:spacing w:val="0"/>
          <w:w w:val="100"/>
          <w:sz w:val="19"/>
          <w:szCs w:val="19"/>
          <w:u w:val="single"/>
          <w:lang w:val="en-US" w:eastAsia="zh-CN"/>
          <w14:textFill>
            <w14:solidFill>
              <w14:schemeClr w14:val="accent5"/>
            </w14:solidFill>
          </w14:textFill>
        </w:rPr>
        <w:t>365日历天</w:t>
      </w:r>
      <w:r>
        <w:rPr>
          <w:rFonts w:hint="eastAsia" w:ascii="宋体" w:hAnsi="宋体" w:eastAsia="宋体" w:cs="宋体"/>
          <w:color w:val="4472C4" w:themeColor="accent5"/>
          <w:spacing w:val="0"/>
          <w:w w:val="100"/>
          <w:sz w:val="19"/>
          <w:szCs w:val="19"/>
          <w:u w:val="single"/>
          <w:lang w:val="en-US" w:eastAsia="zh-CN"/>
          <w14:textFill>
            <w14:solidFill>
              <w14:schemeClr w14:val="accent5"/>
            </w14:solidFill>
          </w14:textFill>
        </w:rPr>
        <w:t>，开工时间以发包人书面通知为准。</w:t>
      </w:r>
      <w:r>
        <w:rPr>
          <w:rFonts w:hint="eastAsia" w:ascii="宋体" w:hAnsi="宋体" w:cs="宋体"/>
          <w:color w:val="000000"/>
          <w:sz w:val="19"/>
          <w:szCs w:val="19"/>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十、合同订立</w:t>
      </w:r>
    </w:p>
    <w:p>
      <w:pPr>
        <w:spacing w:line="360" w:lineRule="auto"/>
        <w:ind w:left="378" w:leftChars="180" w:firstLine="0" w:firstLineChars="0"/>
        <w:rPr>
          <w:rFonts w:ascii="宋体" w:hAnsi="宋体" w:cs="宋体"/>
          <w:color w:val="000000"/>
          <w:sz w:val="19"/>
          <w:szCs w:val="19"/>
        </w:rPr>
      </w:pPr>
      <w:r>
        <w:rPr>
          <w:rFonts w:hint="eastAsia" w:ascii="宋体" w:hAnsi="宋体" w:cs="宋体"/>
          <w:color w:val="000000"/>
          <w:sz w:val="19"/>
          <w:szCs w:val="19"/>
        </w:rPr>
        <w:t>1.</w:t>
      </w:r>
      <w:r>
        <w:rPr>
          <w:rFonts w:hint="eastAsia" w:ascii="宋体" w:hAnsi="宋体" w:cs="宋体"/>
          <w:snapToGrid w:val="0"/>
          <w:color w:val="000000"/>
          <w:sz w:val="19"/>
          <w:szCs w:val="19"/>
        </w:rPr>
        <w:t>合同生效的条件：</w:t>
      </w:r>
      <w:r>
        <w:rPr>
          <w:rFonts w:hint="eastAsia" w:ascii="宋体" w:hAnsi="宋体" w:cs="宋体"/>
          <w:color w:val="000000"/>
          <w:sz w:val="19"/>
          <w:szCs w:val="19"/>
        </w:rPr>
        <w:t>经双方法定代表人或委托代理人签字盖章且承包人提供合同总价款的</w:t>
      </w:r>
      <w:r>
        <w:rPr>
          <w:rFonts w:hint="eastAsia" w:ascii="宋体" w:hAnsi="宋体" w:cs="宋体"/>
          <w:color w:val="4472C4" w:themeColor="accent5"/>
          <w:sz w:val="19"/>
          <w:szCs w:val="19"/>
          <w14:textFill>
            <w14:solidFill>
              <w14:schemeClr w14:val="accent5"/>
            </w14:solidFill>
          </w14:textFill>
        </w:rPr>
        <w:t>10%履约保函</w:t>
      </w:r>
      <w:r>
        <w:rPr>
          <w:rFonts w:hint="eastAsia" w:ascii="宋体" w:hAnsi="宋体" w:cs="宋体"/>
          <w:color w:val="000000"/>
          <w:sz w:val="19"/>
          <w:szCs w:val="19"/>
        </w:rPr>
        <w:t>（金额</w:t>
      </w:r>
      <w:r>
        <w:rPr>
          <w:rFonts w:hint="eastAsia" w:ascii="宋体" w:hAnsi="宋体" w:cs="宋体"/>
          <w:snapToGrid w:val="0"/>
          <w:color w:val="000000"/>
          <w:sz w:val="19"/>
          <w:szCs w:val="19"/>
          <w:u w:val="single"/>
          <w:lang w:val="en-US" w:eastAsia="zh-CN"/>
        </w:rPr>
        <w:t xml:space="preserve"> </w:t>
      </w:r>
      <w:r>
        <w:rPr>
          <w:rFonts w:hint="eastAsia" w:ascii="宋体" w:hAnsi="宋体" w:cs="宋体"/>
          <w:snapToGrid w:val="0"/>
          <w:color w:val="4472C4" w:themeColor="accent5"/>
          <w:sz w:val="19"/>
          <w:szCs w:val="19"/>
          <w:u w:val="single"/>
          <w:lang w:val="en-US" w:eastAsia="zh-CN"/>
          <w14:textFill>
            <w14:solidFill>
              <w14:schemeClr w14:val="accent5"/>
            </w14:solidFill>
          </w14:textFill>
        </w:rPr>
        <w:t>x xxxx</w:t>
      </w:r>
      <w:r>
        <w:rPr>
          <w:rFonts w:hint="eastAsia" w:ascii="宋体" w:hAnsi="宋体" w:cs="宋体"/>
          <w:color w:val="000000"/>
          <w:sz w:val="19"/>
          <w:szCs w:val="19"/>
        </w:rPr>
        <w:t>元）后生效。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2.订立时间：</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3.订立地点：重庆市北部新区泰山大道中段梧桐路6号交通开投大厦。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4.本合同一式</w:t>
      </w:r>
      <w:r>
        <w:rPr>
          <w:rFonts w:hint="eastAsia" w:ascii="宋体" w:hAnsi="宋体" w:cs="宋体"/>
          <w:color w:val="000000"/>
          <w:sz w:val="19"/>
          <w:szCs w:val="19"/>
          <w:u w:val="single"/>
        </w:rPr>
        <w:t>捌</w:t>
      </w:r>
      <w:r>
        <w:rPr>
          <w:rFonts w:hint="eastAsia" w:ascii="宋体" w:hAnsi="宋体" w:cs="宋体"/>
          <w:color w:val="000000"/>
          <w:sz w:val="19"/>
          <w:szCs w:val="19"/>
        </w:rPr>
        <w:t>份，具有同等法律效力，双方各执</w:t>
      </w:r>
      <w:r>
        <w:rPr>
          <w:rFonts w:hint="eastAsia" w:ascii="宋体" w:hAnsi="宋体" w:cs="宋体"/>
          <w:color w:val="000000"/>
          <w:sz w:val="19"/>
          <w:szCs w:val="19"/>
          <w:u w:val="single"/>
        </w:rPr>
        <w:t>肆</w:t>
      </w:r>
      <w:r>
        <w:rPr>
          <w:rFonts w:hint="eastAsia" w:ascii="宋体" w:hAnsi="宋体" w:cs="宋体"/>
          <w:color w:val="000000"/>
          <w:sz w:val="19"/>
          <w:szCs w:val="19"/>
        </w:rPr>
        <w:t>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5.合同未尽事宜，双方另行签订补充协议。补充协议是合同的组成部分。</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委托人（盖章）：重庆城市综合交通枢纽（集团）有限公司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p>
            <w:pPr>
              <w:spacing w:line="360" w:lineRule="auto"/>
              <w:rPr>
                <w:rFonts w:hint="eastAsia"/>
                <w:color w:val="000000"/>
                <w:sz w:val="19"/>
                <w:szCs w:val="19"/>
              </w:rPr>
            </w:pPr>
            <w:r>
              <w:rPr>
                <w:rFonts w:hint="eastAsia"/>
                <w:color w:val="000000"/>
                <w:sz w:val="19"/>
                <w:szCs w:val="19"/>
              </w:rPr>
              <w:t>传    真：023-88602673</w:t>
            </w:r>
          </w:p>
          <w:p>
            <w:pPr>
              <w:spacing w:line="360" w:lineRule="auto"/>
              <w:rPr>
                <w:rFonts w:hint="eastAsia"/>
                <w:color w:val="000000"/>
                <w:sz w:val="19"/>
                <w:szCs w:val="19"/>
              </w:rPr>
            </w:pPr>
            <w:r>
              <w:rPr>
                <w:rFonts w:hint="eastAsia"/>
                <w:color w:val="000000"/>
                <w:sz w:val="19"/>
                <w:szCs w:val="19"/>
              </w:rPr>
              <w:t>开户银行：</w:t>
            </w:r>
            <w:r>
              <w:rPr>
                <w:rFonts w:hint="eastAsia" w:ascii="Times New Roman" w:hAnsi="Times New Roman" w:eastAsia="宋体" w:cs="Times New Roman"/>
                <w:color w:val="000000"/>
                <w:sz w:val="19"/>
                <w:szCs w:val="19"/>
              </w:rPr>
              <w:t>浦发银行解放碑支行</w:t>
            </w:r>
            <w:r>
              <w:rPr>
                <w:rFonts w:hint="eastAsia"/>
                <w:color w:val="000000"/>
                <w:sz w:val="19"/>
                <w:szCs w:val="19"/>
              </w:rPr>
              <w:t xml:space="preserve"> </w:t>
            </w:r>
          </w:p>
          <w:p>
            <w:pPr>
              <w:spacing w:line="360" w:lineRule="auto"/>
              <w:rPr>
                <w:rFonts w:hint="eastAsia"/>
                <w:color w:val="000000"/>
                <w:sz w:val="19"/>
                <w:szCs w:val="19"/>
              </w:rPr>
            </w:pPr>
            <w:r>
              <w:rPr>
                <w:rFonts w:hint="eastAsia"/>
                <w:color w:val="000000"/>
                <w:sz w:val="19"/>
                <w:szCs w:val="19"/>
              </w:rPr>
              <w:t>账    号：</w:t>
            </w:r>
            <w:r>
              <w:rPr>
                <w:rFonts w:hint="eastAsia" w:ascii="Times New Roman" w:hAnsi="Times New Roman" w:eastAsia="宋体" w:cs="Times New Roman"/>
                <w:color w:val="000000"/>
                <w:sz w:val="19"/>
                <w:szCs w:val="19"/>
              </w:rPr>
              <w:t>83150154900000062</w:t>
            </w:r>
          </w:p>
          <w:p>
            <w:pPr>
              <w:spacing w:line="360" w:lineRule="auto"/>
              <w:rPr>
                <w:color w:val="000000"/>
                <w:sz w:val="19"/>
                <w:szCs w:val="19"/>
              </w:rPr>
            </w:pPr>
            <w:r>
              <w:rPr>
                <w:rFonts w:hint="eastAsia"/>
                <w:color w:val="000000"/>
                <w:sz w:val="19"/>
                <w:szCs w:val="19"/>
              </w:rPr>
              <w:t>邮政编码：401147</w:t>
            </w:r>
          </w:p>
        </w:tc>
        <w:tc>
          <w:tcPr>
            <w:tcW w:w="4524" w:type="dxa"/>
            <w:vAlign w:val="top"/>
          </w:tcPr>
          <w:p>
            <w:pPr>
              <w:spacing w:line="360" w:lineRule="auto"/>
              <w:rPr>
                <w:rFonts w:hint="eastAsia"/>
                <w:color w:val="000000"/>
                <w:sz w:val="19"/>
                <w:szCs w:val="19"/>
              </w:rPr>
            </w:pPr>
            <w:r>
              <w:rPr>
                <w:rFonts w:hint="eastAsia"/>
                <w:color w:val="000000"/>
                <w:sz w:val="19"/>
                <w:szCs w:val="19"/>
              </w:rPr>
              <w:t>监理人（盖章）：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rFonts w:hint="eastAsia"/>
                <w:color w:val="000000"/>
                <w:sz w:val="19"/>
                <w:szCs w:val="19"/>
                <w:highlight w:val="none"/>
              </w:rPr>
            </w:pPr>
            <w:r>
              <w:rPr>
                <w:rFonts w:hint="eastAsia"/>
                <w:color w:val="000000"/>
                <w:sz w:val="19"/>
                <w:szCs w:val="19"/>
                <w:highlight w:val="none"/>
              </w:rPr>
              <w:t>电    话：</w:t>
            </w:r>
          </w:p>
          <w:p>
            <w:pPr>
              <w:spacing w:line="360" w:lineRule="auto"/>
              <w:rPr>
                <w:rFonts w:hint="eastAsia"/>
                <w:color w:val="000000"/>
                <w:sz w:val="19"/>
                <w:szCs w:val="19"/>
                <w:highlight w:val="none"/>
              </w:rPr>
            </w:pPr>
            <w:r>
              <w:rPr>
                <w:rFonts w:hint="eastAsia"/>
                <w:color w:val="000000"/>
                <w:sz w:val="19"/>
                <w:szCs w:val="19"/>
                <w:highlight w:val="none"/>
              </w:rPr>
              <w:t>传    真：</w:t>
            </w:r>
          </w:p>
          <w:p>
            <w:pPr>
              <w:spacing w:line="360" w:lineRule="auto"/>
              <w:rPr>
                <w:rFonts w:hint="eastAsia"/>
                <w:color w:val="000000"/>
                <w:sz w:val="19"/>
                <w:szCs w:val="19"/>
                <w:highlight w:val="none"/>
              </w:rPr>
            </w:pPr>
            <w:r>
              <w:rPr>
                <w:rFonts w:hint="eastAsia"/>
                <w:color w:val="000000"/>
                <w:sz w:val="19"/>
                <w:szCs w:val="19"/>
                <w:highlight w:val="none"/>
              </w:rPr>
              <w:t>开户银行：</w:t>
            </w:r>
          </w:p>
          <w:p>
            <w:pPr>
              <w:spacing w:line="360" w:lineRule="auto"/>
              <w:rPr>
                <w:rFonts w:hint="eastAsia"/>
                <w:color w:val="000000"/>
                <w:sz w:val="19"/>
                <w:szCs w:val="19"/>
                <w:highlight w:val="none"/>
              </w:rPr>
            </w:pPr>
            <w:r>
              <w:rPr>
                <w:rFonts w:hint="eastAsia"/>
                <w:color w:val="000000"/>
                <w:sz w:val="19"/>
                <w:szCs w:val="19"/>
                <w:highlight w:val="none"/>
              </w:rPr>
              <w:t>账    号：</w:t>
            </w:r>
          </w:p>
          <w:p>
            <w:pPr>
              <w:spacing w:line="360" w:lineRule="auto"/>
              <w:rPr>
                <w:color w:val="000000"/>
                <w:sz w:val="19"/>
                <w:szCs w:val="19"/>
              </w:rPr>
            </w:pPr>
            <w:r>
              <w:rPr>
                <w:rFonts w:hint="eastAsia"/>
                <w:color w:val="000000"/>
                <w:sz w:val="19"/>
                <w:szCs w:val="19"/>
                <w:highlight w:val="none"/>
              </w:rPr>
              <w:t>邮政编码：</w:t>
            </w:r>
          </w:p>
        </w:tc>
      </w:tr>
    </w:tbl>
    <w:p>
      <w:pPr>
        <w:spacing w:line="360" w:lineRule="auto"/>
        <w:rPr>
          <w:color w:val="000000"/>
          <w:sz w:val="19"/>
          <w:szCs w:val="19"/>
        </w:rPr>
      </w:pPr>
    </w:p>
    <w:p>
      <w:pPr>
        <w:spacing w:line="360" w:lineRule="auto"/>
        <w:rPr>
          <w:rFonts w:ascii="宋体" w:hAnsi="宋体" w:cs="宋体"/>
          <w:b/>
          <w:bCs/>
          <w:color w:val="000000"/>
          <w:kern w:val="0"/>
          <w:sz w:val="22"/>
          <w:szCs w:val="22"/>
        </w:rPr>
      </w:pPr>
      <w:r>
        <w:rPr>
          <w:rFonts w:ascii="宋体" w:hAnsi="宋体" w:cs="宋体"/>
          <w:b/>
          <w:bCs/>
          <w:color w:val="000000"/>
          <w:kern w:val="0"/>
          <w:sz w:val="22"/>
          <w:szCs w:val="22"/>
        </w:rPr>
        <w:br w:type="page"/>
      </w:r>
    </w:p>
    <w:p>
      <w:pPr>
        <w:pStyle w:val="4"/>
        <w:spacing w:line="360" w:lineRule="auto"/>
        <w:jc w:val="center"/>
        <w:rPr>
          <w:rFonts w:ascii="宋体" w:hAnsi="宋体"/>
          <w:b w:val="0"/>
          <w:bCs w:val="0"/>
          <w:color w:val="000000"/>
          <w:kern w:val="0"/>
          <w:sz w:val="22"/>
          <w:szCs w:val="22"/>
        </w:rPr>
      </w:pPr>
      <w:r>
        <w:rPr>
          <w:rFonts w:hint="eastAsia" w:ascii="宋体" w:hAnsi="宋体" w:cs="宋体"/>
          <w:color w:val="000000"/>
          <w:kern w:val="0"/>
          <w:sz w:val="22"/>
          <w:szCs w:val="22"/>
        </w:rPr>
        <w:t>第二部分</w:t>
      </w:r>
      <w:r>
        <w:rPr>
          <w:rFonts w:ascii="宋体" w:hAnsi="宋体" w:cs="宋体"/>
          <w:color w:val="000000"/>
          <w:kern w:val="0"/>
          <w:sz w:val="22"/>
          <w:szCs w:val="22"/>
        </w:rPr>
        <w:t xml:space="preserve">  </w:t>
      </w:r>
      <w:r>
        <w:rPr>
          <w:rFonts w:hint="eastAsia" w:ascii="宋体" w:hAnsi="宋体" w:cs="宋体"/>
          <w:color w:val="000000"/>
          <w:kern w:val="0"/>
          <w:sz w:val="22"/>
          <w:szCs w:val="22"/>
        </w:rPr>
        <w:t>通用合同条款</w:t>
      </w:r>
    </w:p>
    <w:p>
      <w:pPr>
        <w:spacing w:line="360" w:lineRule="auto"/>
        <w:jc w:val="center"/>
        <w:rPr>
          <w:rFonts w:ascii="宋体" w:hAnsi="宋体"/>
          <w:color w:val="000000"/>
          <w:sz w:val="19"/>
          <w:szCs w:val="19"/>
        </w:rPr>
      </w:pPr>
      <w:r>
        <w:rPr>
          <w:rFonts w:hint="eastAsia" w:ascii="宋体" w:hAnsi="宋体" w:cs="微软雅黑"/>
          <w:color w:val="000000"/>
          <w:sz w:val="19"/>
          <w:szCs w:val="19"/>
        </w:rPr>
        <w:t>按</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同条款执行。</w:t>
      </w:r>
    </w:p>
    <w:p>
      <w:pPr>
        <w:spacing w:line="360" w:lineRule="auto"/>
        <w:rPr>
          <w:color w:val="000000"/>
          <w:sz w:val="19"/>
          <w:szCs w:val="19"/>
        </w:rPr>
      </w:pPr>
      <w:r>
        <w:rPr>
          <w:color w:val="000000"/>
          <w:sz w:val="19"/>
          <w:szCs w:val="19"/>
        </w:rPr>
        <w:br w:type="page"/>
      </w:r>
    </w:p>
    <w:p>
      <w:pPr>
        <w:pStyle w:val="4"/>
        <w:spacing w:line="360" w:lineRule="auto"/>
        <w:jc w:val="center"/>
        <w:rPr>
          <w:rFonts w:ascii="宋体" w:hAnsi="宋体"/>
          <w:b w:val="0"/>
          <w:color w:val="000000"/>
          <w:sz w:val="22"/>
          <w:szCs w:val="22"/>
        </w:rPr>
      </w:pPr>
      <w:r>
        <w:rPr>
          <w:rFonts w:hint="eastAsia" w:ascii="宋体" w:hAnsi="宋体"/>
          <w:color w:val="000000"/>
          <w:sz w:val="22"/>
          <w:szCs w:val="22"/>
        </w:rPr>
        <w:t>第三部分  专用合同条款</w:t>
      </w:r>
    </w:p>
    <w:p>
      <w:pPr>
        <w:spacing w:line="360" w:lineRule="auto"/>
        <w:rPr>
          <w:color w:val="000000"/>
          <w:sz w:val="19"/>
          <w:szCs w:val="19"/>
        </w:rPr>
      </w:pPr>
    </w:p>
    <w:p>
      <w:pPr>
        <w:pStyle w:val="5"/>
        <w:spacing w:line="360" w:lineRule="auto"/>
        <w:ind w:firstLine="381" w:firstLineChars="200"/>
        <w:rPr>
          <w:rFonts w:ascii="宋体" w:hAnsi="宋体"/>
          <w:b w:val="0"/>
          <w:color w:val="000000"/>
          <w:sz w:val="19"/>
          <w:szCs w:val="19"/>
        </w:rPr>
      </w:pPr>
      <w:r>
        <w:rPr>
          <w:rFonts w:hint="eastAsia" w:ascii="宋体" w:hAnsi="宋体"/>
          <w:color w:val="000000"/>
          <w:sz w:val="19"/>
          <w:szCs w:val="19"/>
        </w:rPr>
        <w:t>1.一般约定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1.3适用法律</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1.3.2</w:t>
      </w:r>
      <w:ins w:id="240" w:author="姚宪桢" w:date="2022-08-25T15:58:13Z">
        <w:r>
          <w:rPr>
            <w:rFonts w:hint="eastAsia" w:ascii="宋体" w:hAnsi="宋体" w:cs="宋体"/>
            <w:color w:val="000000"/>
            <w:sz w:val="19"/>
            <w:szCs w:val="19"/>
          </w:rPr>
          <w:t>国务院令第714号《建设工程质量管理条例》、《中华人民共和国建筑法》、《重庆市建筑管理条例》、重庆市人民政府《关于切实加强工程质量管理的决定》等相关现行法律法规。</w:t>
        </w:r>
      </w:ins>
      <w:del w:id="241" w:author="姚宪桢" w:date="2022-08-25T15:58:13Z">
        <w:r>
          <w:rPr>
            <w:rFonts w:hint="eastAsia" w:ascii="宋体" w:hAnsi="宋体" w:cs="宋体"/>
            <w:color w:val="000000"/>
            <w:sz w:val="19"/>
            <w:szCs w:val="19"/>
          </w:rPr>
          <w:delText>国家院令第279号《建设工程质量管理条例》、《中华人民共和国建筑法》、《重庆市建筑管理条例》、重庆市人民政府《关于切实加强工程质量管理的决定》；中华人民共和国建设部、监察部令第68号《工程建设若干违法违纪行为处法办法》</w:delText>
        </w:r>
      </w:del>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1.3.3政府批准的建设计划、规划要点、设计要点及有关文件；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1.3.4本项目施工监理服务合同协议书、施工承包合同及业主认可的其他监理工作文件；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1.3.5经国家及上级部门批准的工程初步设计文件及施工图设计文件、图纸及说明；</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1.3.6依法成立的与本工程有关的合同或协议；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1.3.9国家及地方适用于本工程工程有关的设计规范、施工技术规范、质量评定、检查验收规范、规程、标准、定额等。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1.4合同文件的优先顺序：</w:t>
      </w:r>
      <w:r>
        <w:rPr>
          <w:rFonts w:hint="eastAsia" w:ascii="宋体" w:hAnsi="宋体" w:cs="宋体"/>
          <w:color w:val="000000"/>
          <w:sz w:val="19"/>
          <w:szCs w:val="19"/>
          <w:u w:val="single"/>
        </w:rPr>
        <w:t>按合同协议书第三条执行</w:t>
      </w:r>
      <w:r>
        <w:rPr>
          <w:rFonts w:hint="eastAsia" w:ascii="宋体" w:hAnsi="宋体" w:cs="宋体"/>
          <w:color w:val="000000"/>
          <w:sz w:val="19"/>
          <w:szCs w:val="19"/>
        </w:rPr>
        <w:t>。</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1.6文件的提供和照管</w:t>
      </w:r>
    </w:p>
    <w:p>
      <w:pPr>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1.6.1监理人应提供的工程资料：</w:t>
      </w:r>
      <w:r>
        <w:rPr>
          <w:rFonts w:hint="eastAsia" w:ascii="宋体" w:hAnsi="宋体" w:cs="宋体"/>
          <w:color w:val="000000"/>
          <w:sz w:val="19"/>
          <w:szCs w:val="19"/>
          <w:u w:val="single"/>
        </w:rPr>
        <w:t xml:space="preserve"> 按委托人要求</w:t>
      </w:r>
    </w:p>
    <w:p>
      <w:pPr>
        <w:snapToGrid w:val="0"/>
        <w:spacing w:line="360" w:lineRule="auto"/>
        <w:ind w:firstLine="570" w:firstLineChars="300"/>
        <w:rPr>
          <w:rFonts w:ascii="宋体" w:hAnsi="宋体" w:cs="宋体"/>
          <w:color w:val="000000"/>
          <w:sz w:val="19"/>
          <w:szCs w:val="19"/>
          <w:u w:val="single"/>
        </w:rPr>
      </w:pPr>
      <w:r>
        <w:rPr>
          <w:rFonts w:hint="eastAsia" w:ascii="宋体" w:hAnsi="宋体" w:cs="宋体"/>
          <w:color w:val="000000"/>
          <w:sz w:val="19"/>
          <w:szCs w:val="19"/>
        </w:rPr>
        <w:t xml:space="preserve">提供时间： </w:t>
      </w:r>
      <w:r>
        <w:rPr>
          <w:rFonts w:hint="eastAsia" w:ascii="宋体" w:hAnsi="宋体" w:cs="宋体"/>
          <w:color w:val="000000"/>
          <w:sz w:val="19"/>
          <w:szCs w:val="19"/>
          <w:u w:val="single"/>
        </w:rPr>
        <w:t xml:space="preserve"> 按委托人要求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1.11  文件及信息的保密</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补充：委托人申明的保密事项的期限：</w:t>
      </w:r>
      <w:r>
        <w:rPr>
          <w:rFonts w:hint="eastAsia" w:ascii="宋体" w:hAnsi="宋体" w:cs="宋体"/>
          <w:color w:val="000000"/>
          <w:sz w:val="19"/>
          <w:szCs w:val="19"/>
          <w:u w:val="single"/>
        </w:rPr>
        <w:t xml:space="preserve">  </w:t>
      </w:r>
      <w:r>
        <w:rPr>
          <w:rFonts w:hint="eastAsia" w:ascii="宋体" w:hAnsi="宋体" w:cs="宋体"/>
          <w:color w:val="000000"/>
          <w:sz w:val="19"/>
          <w:szCs w:val="19"/>
          <w:u w:val="single"/>
          <w:lang w:val="en-US" w:eastAsia="zh-CN"/>
        </w:rPr>
        <w:t>永久保密</w:t>
      </w:r>
      <w:r>
        <w:rPr>
          <w:rFonts w:hint="eastAsia" w:ascii="宋体" w:hAnsi="宋体" w:cs="宋体"/>
          <w:color w:val="000000"/>
          <w:sz w:val="19"/>
          <w:szCs w:val="19"/>
          <w:u w:val="single"/>
        </w:rPr>
        <w:t xml:space="preserve">  </w:t>
      </w:r>
      <w:r>
        <w:rPr>
          <w:rFonts w:hint="eastAsia" w:ascii="宋体" w:hAnsi="宋体" w:cs="宋体"/>
          <w:color w:val="000000"/>
          <w:sz w:val="19"/>
          <w:szCs w:val="19"/>
        </w:rPr>
        <w:t>。</w:t>
      </w:r>
    </w:p>
    <w:p>
      <w:pPr>
        <w:pStyle w:val="5"/>
        <w:spacing w:line="360" w:lineRule="auto"/>
        <w:ind w:firstLine="381" w:firstLineChars="200"/>
        <w:rPr>
          <w:rFonts w:ascii="宋体" w:hAnsi="宋体" w:cs="宋体"/>
          <w:b w:val="0"/>
          <w:bCs w:val="0"/>
          <w:color w:val="000000"/>
          <w:kern w:val="0"/>
          <w:sz w:val="19"/>
          <w:szCs w:val="19"/>
        </w:rPr>
      </w:pPr>
      <w:r>
        <w:rPr>
          <w:rFonts w:hint="eastAsia" w:ascii="宋体" w:hAnsi="宋体" w:cs="宋体"/>
          <w:color w:val="000000"/>
          <w:kern w:val="0"/>
          <w:sz w:val="19"/>
          <w:szCs w:val="19"/>
        </w:rPr>
        <w:t>2. 委托人义务</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2.2 使用委托人的财产</w:t>
      </w:r>
    </w:p>
    <w:p>
      <w:pPr>
        <w:adjustRightInd w:val="0"/>
        <w:snapToGrid w:val="0"/>
        <w:spacing w:line="360" w:lineRule="auto"/>
        <w:ind w:firstLine="380" w:firstLineChars="200"/>
        <w:rPr>
          <w:rFonts w:ascii="宋体" w:hAnsi="宋体" w:cs="宋体"/>
          <w:b/>
          <w:color w:val="000000"/>
          <w:kern w:val="0"/>
          <w:sz w:val="19"/>
          <w:szCs w:val="19"/>
        </w:rPr>
      </w:pPr>
      <w:r>
        <w:rPr>
          <w:rFonts w:hint="eastAsia" w:ascii="宋体" w:hAnsi="宋体" w:cs="宋体"/>
          <w:color w:val="000000"/>
          <w:sz w:val="19"/>
          <w:szCs w:val="19"/>
        </w:rPr>
        <w:t>委托人不向监理机构提供其他服务设施。</w:t>
      </w:r>
    </w:p>
    <w:p>
      <w:pPr>
        <w:pStyle w:val="5"/>
        <w:spacing w:line="360" w:lineRule="auto"/>
        <w:ind w:firstLine="381" w:firstLineChars="200"/>
        <w:rPr>
          <w:rFonts w:ascii="宋体" w:hAnsi="宋体" w:cs="宋体"/>
          <w:b w:val="0"/>
          <w:color w:val="000000"/>
          <w:sz w:val="19"/>
          <w:szCs w:val="19"/>
        </w:rPr>
      </w:pPr>
      <w:r>
        <w:rPr>
          <w:rFonts w:hint="eastAsia" w:ascii="宋体" w:hAnsi="宋体" w:cs="宋体"/>
          <w:color w:val="000000"/>
          <w:kern w:val="0"/>
          <w:sz w:val="19"/>
          <w:szCs w:val="19"/>
        </w:rPr>
        <w:t>3. 委托人管理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3.1.4 委托人代表</w:t>
      </w:r>
    </w:p>
    <w:p>
      <w:pPr>
        <w:adjustRightInd w:val="0"/>
        <w:snapToGrid w:val="0"/>
        <w:spacing w:line="360" w:lineRule="auto"/>
        <w:ind w:firstLine="380" w:firstLineChars="200"/>
        <w:rPr>
          <w:rFonts w:ascii="宋体" w:hAnsi="宋体" w:cs="宋体"/>
          <w:color w:val="000000"/>
          <w:sz w:val="19"/>
          <w:szCs w:val="19"/>
          <w:highlight w:val="none"/>
          <w:u w:val="single"/>
        </w:rPr>
      </w:pPr>
      <w:r>
        <w:rPr>
          <w:rFonts w:hint="eastAsia" w:ascii="宋体" w:hAnsi="宋体" w:cs="宋体"/>
          <w:color w:val="000000"/>
          <w:sz w:val="19"/>
          <w:szCs w:val="19"/>
          <w:highlight w:val="none"/>
        </w:rPr>
        <w:t>委托人代表为：</w:t>
      </w:r>
      <w:r>
        <w:rPr>
          <w:rFonts w:hint="eastAsia" w:ascii="宋体" w:hAnsi="宋体" w:cs="宋体"/>
          <w:color w:val="4472C4" w:themeColor="accent5"/>
          <w:sz w:val="19"/>
          <w:szCs w:val="19"/>
          <w:highlight w:val="none"/>
          <w:u w:val="single"/>
          <w:lang w:val="en-US" w:eastAsia="zh-CN"/>
          <w14:textFill>
            <w14:solidFill>
              <w14:schemeClr w14:val="accent5"/>
            </w14:solidFill>
          </w14:textFill>
        </w:rPr>
        <w:t xml:space="preserve">     </w:t>
      </w:r>
      <w:r>
        <w:rPr>
          <w:rFonts w:hint="eastAsia" w:ascii="宋体" w:hAnsi="宋体" w:cs="宋体"/>
          <w:color w:val="000000"/>
          <w:sz w:val="19"/>
          <w:szCs w:val="19"/>
          <w:highlight w:val="none"/>
        </w:rPr>
        <w:t>。</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3.3决定或答复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3.3.2  委托人同意在</w:t>
      </w:r>
      <w:r>
        <w:rPr>
          <w:rFonts w:hint="eastAsia" w:ascii="宋体" w:hAnsi="宋体" w:cs="宋体"/>
          <w:color w:val="000000"/>
          <w:sz w:val="19"/>
          <w:szCs w:val="19"/>
          <w:u w:val="single"/>
        </w:rPr>
        <w:t>5</w:t>
      </w:r>
      <w:r>
        <w:rPr>
          <w:rFonts w:hint="eastAsia" w:ascii="宋体" w:hAnsi="宋体" w:cs="宋体"/>
          <w:color w:val="000000"/>
          <w:sz w:val="19"/>
          <w:szCs w:val="19"/>
        </w:rPr>
        <w:t>天内，对监理人书面提交并要求做出决定的事宜给予书面答复。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color w:val="000000"/>
          <w:kern w:val="0"/>
          <w:sz w:val="19"/>
          <w:szCs w:val="19"/>
        </w:rPr>
      </w:pPr>
      <w:r>
        <w:rPr>
          <w:rFonts w:hint="eastAsia" w:ascii="宋体" w:hAnsi="宋体" w:cs="宋体"/>
          <w:b/>
          <w:color w:val="000000"/>
          <w:kern w:val="0"/>
          <w:sz w:val="19"/>
          <w:szCs w:val="19"/>
        </w:rPr>
        <w:t>3.4 委托人权利</w:t>
      </w:r>
    </w:p>
    <w:p>
      <w:pPr>
        <w:adjustRightInd w:val="0"/>
        <w:snapToGrid w:val="0"/>
        <w:spacing w:line="360" w:lineRule="auto"/>
        <w:ind w:firstLine="381" w:firstLineChars="200"/>
        <w:rPr>
          <w:rFonts w:ascii="宋体" w:hAnsi="宋体" w:cs="宋体"/>
          <w:color w:val="000000"/>
          <w:sz w:val="19"/>
          <w:szCs w:val="19"/>
        </w:rPr>
      </w:pPr>
      <w:r>
        <w:rPr>
          <w:rFonts w:hint="eastAsia" w:ascii="宋体" w:hAnsi="宋体" w:cs="宋体"/>
          <w:b/>
          <w:color w:val="000000"/>
          <w:sz w:val="19"/>
          <w:szCs w:val="19"/>
        </w:rPr>
        <w:t xml:space="preserve">3.4.1  </w:t>
      </w:r>
      <w:r>
        <w:rPr>
          <w:rFonts w:hint="eastAsia" w:ascii="宋体" w:hAnsi="宋体" w:cs="宋体"/>
          <w:color w:val="000000"/>
          <w:sz w:val="19"/>
          <w:szCs w:val="19"/>
        </w:rPr>
        <w:t>委托人有选定工程承包人，以及与其订立合同的权利。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000000"/>
          <w:sz w:val="19"/>
          <w:szCs w:val="19"/>
        </w:rPr>
      </w:pPr>
      <w:r>
        <w:rPr>
          <w:rFonts w:hint="eastAsia" w:ascii="宋体" w:hAnsi="宋体" w:cs="宋体"/>
          <w:color w:val="000000"/>
          <w:sz w:val="19"/>
          <w:szCs w:val="19"/>
        </w:rPr>
        <w:t>4. 监理人义务</w:t>
      </w:r>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4.1.4其他义务</w:t>
      </w:r>
    </w:p>
    <w:p>
      <w:pPr>
        <w:autoSpaceDE w:val="0"/>
        <w:autoSpaceDN w:val="0"/>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cs="宋体"/>
          <w:color w:val="000000"/>
          <w:sz w:val="19"/>
          <w:szCs w:val="19"/>
        </w:rPr>
        <w:t>4.2 履约</w:t>
      </w:r>
      <w:r>
        <w:rPr>
          <w:rFonts w:hint="eastAsia" w:ascii="宋体" w:hAnsi="宋体" w:cs="宋体"/>
          <w:color w:val="000000"/>
          <w:sz w:val="19"/>
          <w:szCs w:val="19"/>
          <w:lang w:eastAsia="zh-CN"/>
        </w:rPr>
        <w:t>担保</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（1）履约担保的形式</w:t>
      </w:r>
      <w:r>
        <w:rPr>
          <w:rFonts w:hint="eastAsia" w:ascii="宋体" w:hAnsi="宋体" w:cs="宋体"/>
          <w:color w:val="000000"/>
          <w:sz w:val="19"/>
          <w:szCs w:val="19"/>
          <w:lang w:eastAsia="zh-CN"/>
        </w:rPr>
        <w:t>：</w:t>
      </w:r>
      <w:r>
        <w:rPr>
          <w:rFonts w:hint="eastAsia" w:ascii="宋体" w:hAnsi="宋体" w:cs="宋体"/>
          <w:color w:val="000000"/>
          <w:sz w:val="19"/>
          <w:szCs w:val="19"/>
        </w:rPr>
        <w:t>为现金或银行保函或现金+银行保函的组合；采用银行保函形式的，保函必须为不可撤销且见索即付；</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（2）履约担保的金额：按中</w:t>
      </w:r>
      <w:r>
        <w:rPr>
          <w:rFonts w:hint="eastAsia" w:ascii="宋体" w:hAnsi="宋体" w:cs="宋体"/>
          <w:color w:val="000000"/>
          <w:sz w:val="19"/>
          <w:szCs w:val="19"/>
          <w:lang w:val="en-US" w:eastAsia="zh-CN"/>
        </w:rPr>
        <w:t>选</w:t>
      </w:r>
      <w:r>
        <w:rPr>
          <w:rFonts w:hint="eastAsia" w:ascii="宋体" w:hAnsi="宋体" w:cs="宋体"/>
          <w:color w:val="000000"/>
          <w:sz w:val="19"/>
          <w:szCs w:val="19"/>
        </w:rPr>
        <w:t>价的10%；</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（3）履约担保的提交时间：监理人应在中</w:t>
      </w:r>
      <w:r>
        <w:rPr>
          <w:rFonts w:hint="eastAsia" w:ascii="宋体" w:hAnsi="宋体" w:cs="宋体"/>
          <w:color w:val="000000"/>
          <w:sz w:val="19"/>
          <w:szCs w:val="19"/>
          <w:lang w:val="en-US" w:eastAsia="zh-CN"/>
        </w:rPr>
        <w:t>选</w:t>
      </w:r>
      <w:r>
        <w:rPr>
          <w:rFonts w:hint="eastAsia" w:ascii="宋体" w:hAnsi="宋体" w:cs="宋体"/>
          <w:color w:val="000000"/>
          <w:sz w:val="19"/>
          <w:szCs w:val="19"/>
        </w:rPr>
        <w:t>通知书发出后15个工作日内向委托人递交，并审核通过后，方可与监理人签订合同。若监理人超过委托人要求日期5个工作日仍未提交足额履约担保的，委托人有权取消中</w:t>
      </w:r>
      <w:r>
        <w:rPr>
          <w:rFonts w:hint="eastAsia" w:ascii="宋体" w:hAnsi="宋体" w:cs="宋体"/>
          <w:color w:val="000000"/>
          <w:sz w:val="19"/>
          <w:szCs w:val="19"/>
          <w:lang w:val="en-US" w:eastAsia="zh-CN"/>
        </w:rPr>
        <w:t>选</w:t>
      </w:r>
      <w:r>
        <w:rPr>
          <w:rFonts w:hint="eastAsia" w:ascii="宋体" w:hAnsi="宋体" w:cs="宋体"/>
          <w:color w:val="000000"/>
          <w:sz w:val="19"/>
          <w:szCs w:val="19"/>
        </w:rPr>
        <w:t>资格。</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4）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4.5 </w:t>
      </w:r>
      <w:r>
        <w:rPr>
          <w:rFonts w:hint="eastAsia" w:ascii="宋体" w:hAnsi="宋体" w:cs="宋体"/>
          <w:color w:val="000000"/>
          <w:kern w:val="0"/>
          <w:sz w:val="19"/>
          <w:szCs w:val="19"/>
        </w:rPr>
        <w:t>监理人员的管理</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4.6撤换总监理工程师和其他人员</w:t>
      </w:r>
    </w:p>
    <w:p>
      <w:pPr>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bCs w:val="0"/>
          <w:color w:val="000000"/>
          <w:kern w:val="0"/>
          <w:sz w:val="19"/>
          <w:szCs w:val="19"/>
        </w:rPr>
      </w:pPr>
      <w:r>
        <w:rPr>
          <w:rFonts w:hint="eastAsia" w:ascii="宋体" w:hAnsi="宋体" w:cs="宋体"/>
          <w:color w:val="000000"/>
          <w:kern w:val="0"/>
          <w:sz w:val="19"/>
          <w:szCs w:val="19"/>
        </w:rPr>
        <w:t>5</w:t>
      </w:r>
      <w:r>
        <w:rPr>
          <w:rFonts w:hint="eastAsia" w:ascii="宋体" w:hAnsi="宋体"/>
          <w:color w:val="000000"/>
          <w:sz w:val="19"/>
          <w:szCs w:val="19"/>
        </w:rPr>
        <w:t>.</w:t>
      </w:r>
      <w:r>
        <w:rPr>
          <w:rFonts w:hint="eastAsia" w:ascii="宋体" w:hAnsi="宋体" w:cs="宋体"/>
          <w:color w:val="000000"/>
          <w:kern w:val="0"/>
          <w:sz w:val="19"/>
          <w:szCs w:val="19"/>
        </w:rPr>
        <w:t xml:space="preserve"> 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  监理范围</w:t>
      </w:r>
    </w:p>
    <w:p>
      <w:pPr>
        <w:adjustRightInd w:val="0"/>
        <w:snapToGrid w:val="0"/>
        <w:spacing w:line="360" w:lineRule="auto"/>
        <w:ind w:firstLine="380" w:firstLineChars="200"/>
        <w:rPr>
          <w:rFonts w:ascii="宋体" w:hAnsi="宋体" w:cs="宋体"/>
          <w:color w:val="000000"/>
          <w:sz w:val="19"/>
          <w:szCs w:val="19"/>
        </w:rPr>
      </w:pP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5.1.2监理的工程范围包括：</w:t>
      </w:r>
      <w:r>
        <w:rPr>
          <w:rFonts w:hint="eastAsia" w:ascii="宋体" w:hAnsi="宋体" w:cs="MingLiU"/>
          <w:snapToGrid w:val="0"/>
          <w:color w:val="000000"/>
          <w:kern w:val="0"/>
          <w:sz w:val="19"/>
          <w:szCs w:val="19"/>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5.2监理依据：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补充：（8）</w:t>
      </w:r>
      <w:r>
        <w:rPr>
          <w:rFonts w:hint="eastAsia" w:ascii="宋体" w:hAnsi="宋体" w:cs="宋体"/>
          <w:color w:val="000000"/>
          <w:kern w:val="0"/>
          <w:sz w:val="19"/>
          <w:szCs w:val="19"/>
        </w:rPr>
        <w:t>国家批准的工程项目建设文件、有关工程建设的法律、法规及其他工程建设合同</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5.3监理内容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5.4监理文件要求</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5.4.3 监理文件的类别、编制要求、编制内容、提交时间和份数：</w:t>
      </w:r>
      <w:r>
        <w:rPr>
          <w:rFonts w:hint="eastAsia" w:ascii="宋体" w:hAnsi="宋体" w:cs="宋体"/>
          <w:color w:val="000000"/>
          <w:sz w:val="19"/>
          <w:szCs w:val="19"/>
          <w:u w:val="single"/>
        </w:rPr>
        <w:t>按委托人要求</w:t>
      </w:r>
    </w:p>
    <w:p>
      <w:pPr>
        <w:pStyle w:val="5"/>
        <w:spacing w:line="360" w:lineRule="auto"/>
        <w:ind w:firstLine="381" w:firstLineChars="200"/>
        <w:rPr>
          <w:rFonts w:ascii="宋体" w:hAnsi="宋体" w:cs="宋体"/>
          <w:b w:val="0"/>
          <w:bCs w:val="0"/>
          <w:color w:val="000000"/>
          <w:sz w:val="19"/>
          <w:szCs w:val="19"/>
        </w:rPr>
      </w:pPr>
      <w:r>
        <w:rPr>
          <w:rFonts w:hint="eastAsia" w:ascii="宋体" w:hAnsi="宋体" w:cs="宋体"/>
          <w:color w:val="000000"/>
          <w:sz w:val="19"/>
          <w:szCs w:val="19"/>
        </w:rPr>
        <w:t>6.</w:t>
      </w:r>
      <w:r>
        <w:rPr>
          <w:rFonts w:ascii="宋体" w:hAnsi="宋体"/>
          <w:color w:val="000000"/>
          <w:sz w:val="19"/>
          <w:szCs w:val="19"/>
        </w:rPr>
        <w:t xml:space="preserve"> </w:t>
      </w:r>
      <w:r>
        <w:rPr>
          <w:rFonts w:hint="eastAsia" w:ascii="宋体" w:hAnsi="宋体" w:cs="宋体"/>
          <w:color w:val="000000"/>
          <w:sz w:val="19"/>
          <w:szCs w:val="19"/>
        </w:rPr>
        <w:t>开始监理和完成监理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6.2监理周期延误</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在履行合同过程中，由于下列原因造成监理服务期限延误的，委托人应当延长监理服务期限:</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合同变更；</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因委托人原因导致的监理工作暂停；</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未按合同约定及时支付监理报酬；</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未及时履行合同约定的相关义务导致监理服务期延误的；</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由于承包人延误、行政管理造成的监理期限延误；</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造成监理服务期限延误的其他原因。</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6.3完成监理</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6.3.5 监理文件纸质文件的份数、纸幅、装订格式要求： 按发包人要求提供。</w:t>
      </w:r>
    </w:p>
    <w:p>
      <w:pPr>
        <w:pStyle w:val="5"/>
        <w:spacing w:line="360" w:lineRule="auto"/>
        <w:ind w:firstLine="381" w:firstLineChars="200"/>
        <w:rPr>
          <w:rFonts w:ascii="宋体" w:hAnsi="宋体" w:cs="宋体"/>
          <w:b w:val="0"/>
          <w:bCs w:val="0"/>
          <w:color w:val="000000"/>
          <w:sz w:val="19"/>
          <w:szCs w:val="19"/>
        </w:rPr>
      </w:pPr>
      <w:r>
        <w:rPr>
          <w:rFonts w:hint="eastAsia" w:ascii="宋体" w:hAnsi="宋体"/>
          <w:color w:val="000000"/>
          <w:sz w:val="19"/>
          <w:szCs w:val="19"/>
        </w:rPr>
        <w:t>8.</w:t>
      </w:r>
      <w:r>
        <w:rPr>
          <w:rFonts w:ascii="宋体" w:hAnsi="宋体"/>
          <w:color w:val="000000"/>
          <w:sz w:val="19"/>
          <w:szCs w:val="19"/>
        </w:rPr>
        <w:t xml:space="preserve"> </w:t>
      </w:r>
      <w:r>
        <w:rPr>
          <w:rFonts w:hint="eastAsia" w:ascii="宋体" w:hAnsi="宋体" w:cs="宋体"/>
          <w:color w:val="000000"/>
          <w:sz w:val="19"/>
          <w:szCs w:val="19"/>
        </w:rPr>
        <w:t>合同变更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8.1.1 变更情形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kern w:val="0"/>
          <w:sz w:val="19"/>
          <w:szCs w:val="19"/>
          <w:u w:val="single"/>
        </w:rPr>
      </w:pPr>
      <w:r>
        <w:rPr>
          <w:rFonts w:hint="eastAsia" w:ascii="宋体" w:hAnsi="宋体" w:cs="宋体"/>
          <w:color w:val="000000"/>
          <w:sz w:val="19"/>
          <w:szCs w:val="19"/>
        </w:rPr>
        <w:t xml:space="preserve"> （5）.除不可抗力外， 因非监理人原因导致本合同期限延长时，附加工作酬金按下列方法确定：</w:t>
      </w:r>
      <w:r>
        <w:rPr>
          <w:rFonts w:hint="eastAsia" w:ascii="宋体" w:hAnsi="宋体" w:cs="宋体"/>
          <w:color w:val="000000"/>
          <w:kern w:val="0"/>
          <w:sz w:val="19"/>
          <w:szCs w:val="19"/>
          <w:u w:val="single"/>
        </w:rPr>
        <w:t>不予增加。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（6）附加工作酬金按下列方法确定：</w:t>
      </w:r>
      <w:r>
        <w:rPr>
          <w:rFonts w:hint="eastAsia" w:ascii="宋体" w:hAnsi="宋体" w:cs="宋体"/>
          <w:color w:val="000000"/>
          <w:sz w:val="19"/>
          <w:szCs w:val="19"/>
        </w:rPr>
        <w:t>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（7）正常工作酬金增加额：无</w:t>
      </w:r>
    </w:p>
    <w:p>
      <w:pPr>
        <w:adjustRightInd w:val="0"/>
        <w:snapToGrid w:val="0"/>
        <w:spacing w:line="360" w:lineRule="auto"/>
        <w:ind w:firstLine="380" w:firstLineChars="200"/>
        <w:rPr>
          <w:rFonts w:hint="eastAsia" w:ascii="宋体" w:hAnsi="宋体" w:eastAsia="宋体" w:cs="宋体"/>
          <w:color w:val="000000"/>
          <w:sz w:val="19"/>
          <w:szCs w:val="19"/>
          <w:lang w:val="en-US" w:eastAsia="zh-CN"/>
        </w:rPr>
      </w:pPr>
      <w:r>
        <w:rPr>
          <w:rFonts w:hint="eastAsia" w:ascii="宋体" w:hAnsi="宋体" w:cs="宋体"/>
          <w:color w:val="000000"/>
          <w:sz w:val="19"/>
          <w:szCs w:val="19"/>
        </w:rPr>
        <w:t>（8）因工程规模、监理范围的变化导致监理人的正常工作量减少时，</w:t>
      </w:r>
      <w:r>
        <w:rPr>
          <w:rFonts w:hint="eastAsia" w:ascii="宋体" w:hAnsi="宋体" w:eastAsia="宋体" w:cs="宋体"/>
          <w:color w:val="000000"/>
          <w:sz w:val="19"/>
          <w:szCs w:val="19"/>
          <w:lang w:val="en-US" w:eastAsia="zh-CN"/>
        </w:rPr>
        <w:t>监理费</w:t>
      </w:r>
      <w:r>
        <w:rPr>
          <w:rFonts w:hint="eastAsia" w:ascii="宋体" w:hAnsi="宋体" w:cs="宋体"/>
          <w:color w:val="000000"/>
          <w:sz w:val="19"/>
          <w:szCs w:val="19"/>
          <w:lang w:val="en-US" w:eastAsia="zh-CN"/>
        </w:rPr>
        <w:t>不予扣减。</w:t>
      </w:r>
    </w:p>
    <w:p>
      <w:pPr>
        <w:pStyle w:val="5"/>
        <w:spacing w:line="360" w:lineRule="auto"/>
        <w:ind w:firstLine="381" w:firstLineChars="200"/>
        <w:rPr>
          <w:rFonts w:ascii="宋体" w:hAnsi="宋体" w:cs="宋体"/>
          <w:b w:val="0"/>
          <w:color w:val="000000"/>
          <w:sz w:val="19"/>
          <w:szCs w:val="19"/>
        </w:rPr>
      </w:pPr>
      <w:r>
        <w:rPr>
          <w:rFonts w:hint="eastAsia" w:ascii="宋体" w:hAnsi="宋体" w:cs="宋体"/>
          <w:color w:val="000000"/>
          <w:sz w:val="19"/>
          <w:szCs w:val="19"/>
        </w:rPr>
        <w:t>9. 合同价格与支付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9.1.1 本合同价格确定方式：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调整方式：不调整</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风险范围：工程变更、市场人工费用波动等合同包含的所有风险。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9.1.2 合同价格包括：</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9.2预付款</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9.2.1 预付款支付额度：</w:t>
      </w:r>
      <w:r>
        <w:rPr>
          <w:rFonts w:hint="eastAsia" w:ascii="宋体" w:hAnsi="宋体" w:cs="宋体"/>
          <w:color w:val="000000"/>
          <w:sz w:val="19"/>
          <w:szCs w:val="19"/>
          <w:u w:val="single"/>
        </w:rPr>
        <w:t>无</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 xml:space="preserve">     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扣回方式：/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9.3 中期支付</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9.3.1中期支付申请份数和格式：</w:t>
      </w:r>
      <w:r>
        <w:rPr>
          <w:rFonts w:hint="eastAsia" w:ascii="宋体" w:hAnsi="宋体" w:cs="宋体"/>
          <w:color w:val="000000"/>
          <w:sz w:val="19"/>
          <w:szCs w:val="19"/>
          <w:u w:val="single"/>
        </w:rPr>
        <w:t xml:space="preserve"> 按</w:t>
      </w:r>
      <w:r>
        <w:rPr>
          <w:rFonts w:hint="eastAsia" w:ascii="宋体" w:hAnsi="宋体" w:cs="宋体"/>
          <w:color w:val="000000"/>
          <w:sz w:val="19"/>
          <w:szCs w:val="19"/>
          <w:u w:val="single"/>
          <w:lang w:eastAsia="zh-CN"/>
        </w:rPr>
        <w:t>委托人</w:t>
      </w:r>
      <w:r>
        <w:rPr>
          <w:rFonts w:hint="eastAsia" w:ascii="宋体" w:hAnsi="宋体" w:cs="宋体"/>
          <w:color w:val="000000"/>
          <w:sz w:val="19"/>
          <w:szCs w:val="19"/>
          <w:u w:val="single"/>
        </w:rPr>
        <w:t>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中期支付方式：</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监理工作酬金按工程形象进度支付，支付条件为工程质量满足要求的前提下：</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建筑工程类（开发项目、公交枢纽站及保养场类）：</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第一次支付：合同签订后支付合同价款的10%；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第二次支付：工程形象进度完成80%</w:t>
      </w:r>
      <w:ins w:id="242" w:author="姚宪桢" w:date="2022-08-25T16:21:36Z">
        <w:r>
          <w:rPr>
            <w:rFonts w:hint="eastAsia" w:ascii="宋体" w:hAnsi="宋体" w:cs="宋体"/>
            <w:color w:val="auto"/>
            <w:sz w:val="19"/>
            <w:szCs w:val="19"/>
            <w:highlight w:val="none"/>
            <w:lang w:eastAsia="zh-CN"/>
          </w:rPr>
          <w:t>（</w:t>
        </w:r>
      </w:ins>
      <w:ins w:id="243" w:author="姚宪桢" w:date="2022-08-25T16:21:36Z">
        <w:r>
          <w:rPr>
            <w:rFonts w:hint="eastAsia" w:ascii="宋体" w:hAnsi="宋体" w:cs="宋体"/>
            <w:color w:val="auto"/>
            <w:sz w:val="19"/>
            <w:szCs w:val="19"/>
            <w:highlight w:val="none"/>
            <w:lang w:val="en-US" w:eastAsia="zh-CN"/>
          </w:rPr>
          <w:t>以第三方造价咨询审核单位审定的产值为准</w:t>
        </w:r>
      </w:ins>
      <w:ins w:id="244" w:author="姚宪桢" w:date="2022-08-25T16:21:36Z">
        <w:r>
          <w:rPr>
            <w:rFonts w:hint="eastAsia" w:ascii="宋体" w:hAnsi="宋体" w:cs="宋体"/>
            <w:color w:val="auto"/>
            <w:sz w:val="19"/>
            <w:szCs w:val="19"/>
            <w:highlight w:val="none"/>
            <w:lang w:eastAsia="zh-CN"/>
          </w:rPr>
          <w:t>）</w:t>
        </w:r>
      </w:ins>
      <w:r>
        <w:rPr>
          <w:rFonts w:hint="eastAsia" w:ascii="宋体" w:hAnsi="宋体" w:eastAsia="宋体" w:cs="宋体"/>
          <w:color w:val="5B9BD5" w:themeColor="accent1"/>
          <w:sz w:val="19"/>
          <w:szCs w:val="19"/>
          <w:highlight w:val="none"/>
          <w:lang w:eastAsia="zh-CN"/>
          <w14:textFill>
            <w14:solidFill>
              <w14:schemeClr w14:val="accent1"/>
            </w14:solidFill>
          </w14:textFill>
        </w:rPr>
        <w:t>，支付至该项目监理服务费的50%；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第三次支付：工程完工验收</w:t>
      </w:r>
      <w:ins w:id="245" w:author="姚宪桢" w:date="2022-08-25T16:21:39Z">
        <w:r>
          <w:rPr>
            <w:rFonts w:hint="eastAsia" w:ascii="宋体" w:hAnsi="宋体" w:cs="宋体"/>
            <w:color w:val="5B9BD5" w:themeColor="accent1"/>
            <w:sz w:val="19"/>
            <w:szCs w:val="19"/>
            <w:highlight w:val="none"/>
            <w:lang w:eastAsia="zh-CN"/>
            <w14:textFill>
              <w14:solidFill>
                <w14:schemeClr w14:val="accent1"/>
              </w14:solidFill>
            </w14:textFill>
          </w:rPr>
          <w:t>合格</w:t>
        </w:r>
      </w:ins>
      <w:r>
        <w:rPr>
          <w:rFonts w:hint="eastAsia" w:ascii="宋体" w:hAnsi="宋体" w:eastAsia="宋体" w:cs="宋体"/>
          <w:color w:val="5B9BD5" w:themeColor="accent1"/>
          <w:sz w:val="19"/>
          <w:szCs w:val="19"/>
          <w:highlight w:val="none"/>
          <w:lang w:eastAsia="zh-CN"/>
          <w14:textFill>
            <w14:solidFill>
              <w14:schemeClr w14:val="accent1"/>
            </w14:solidFill>
          </w14:textFill>
        </w:rPr>
        <w:t>后支付至该项目监理服务费的80%；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第四次支付：工程完工验收移交并结算后支付至该项目监理费用的97%（若需要甲方上级单位或政府相关部门审计，支付至第三方造价咨询审核单位审定金额的90%，待审计完后，支付至合同金额的97%）；</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第五次支付：工程缺陷责任期满后无息支付至该项目最终施工监理服务费的100%。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highlight w:val="none"/>
          <w:lang w:eastAsia="zh-CN"/>
        </w:rPr>
        <w:t>以上费用乙方按甲方税收征管要求出具增值税专用发票后，再进行支付。</w:t>
      </w:r>
    </w:p>
    <w:p>
      <w:pPr>
        <w:keepNext w:val="0"/>
        <w:keepLines w:val="0"/>
        <w:pageBreakBefore w:val="0"/>
        <w:widowControl/>
        <w:kinsoku/>
        <w:wordWrap/>
        <w:overflowPunct/>
        <w:topLinePunct w:val="0"/>
        <w:autoSpaceDE/>
        <w:autoSpaceDN/>
        <w:bidi w:val="0"/>
        <w:adjustRightInd w:val="0"/>
        <w:snapToGrid w:val="0"/>
        <w:spacing w:line="360" w:lineRule="auto"/>
        <w:ind w:firstLine="380" w:firstLineChars="200"/>
        <w:textAlignment w:val="auto"/>
        <w:rPr>
          <w:rFonts w:hint="eastAsia" w:ascii="宋体" w:hAnsi="宋体" w:eastAsia="宋体" w:cs="宋体"/>
          <w:color w:val="000000"/>
          <w:sz w:val="19"/>
          <w:szCs w:val="19"/>
        </w:rPr>
      </w:pPr>
      <w:r>
        <w:rPr>
          <w:rFonts w:hint="eastAsia" w:ascii="宋体" w:hAnsi="宋体" w:eastAsia="宋体" w:cs="宋体"/>
          <w:color w:val="000000"/>
          <w:sz w:val="19"/>
          <w:szCs w:val="19"/>
        </w:rPr>
        <w:t>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提出索赔，</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不承担任何费用。</w:t>
      </w:r>
    </w:p>
    <w:p>
      <w:pPr>
        <w:widowControl/>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eastAsia="zh-CN"/>
        </w:rPr>
        <w:t>以上费用乙方按甲方税收征管要求出具增值税专用发票后，再进行支付。</w:t>
      </w:r>
    </w:p>
    <w:p>
      <w:pPr>
        <w:widowControl/>
        <w:adjustRightInd w:val="0"/>
        <w:snapToGrid w:val="0"/>
        <w:spacing w:line="360" w:lineRule="auto"/>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户 名</w:t>
      </w:r>
      <w:r>
        <w:rPr>
          <w:rFonts w:hint="eastAsia" w:ascii="宋体" w:hAnsi="宋体" w:eastAsia="宋体" w:cs="宋体"/>
          <w:color w:val="000000"/>
          <w:sz w:val="18"/>
          <w:szCs w:val="18"/>
        </w:rPr>
        <w:t>：</w:t>
      </w:r>
      <w:r>
        <w:rPr>
          <w:rFonts w:hint="eastAsia" w:ascii="宋体" w:hAnsi="宋体" w:eastAsia="宋体" w:cs="宋体"/>
          <w:color w:val="000000"/>
          <w:sz w:val="18"/>
          <w:szCs w:val="18"/>
          <w:u w:val="single"/>
          <w:lang w:val="en-US" w:eastAsia="zh-CN"/>
        </w:rPr>
        <w:t xml:space="preserve">              </w:t>
      </w:r>
      <w:r>
        <w:rPr>
          <w:rFonts w:hint="eastAsia" w:ascii="宋体" w:hAnsi="宋体" w:eastAsia="宋体" w:cs="宋体"/>
          <w:color w:val="000000"/>
          <w:sz w:val="18"/>
          <w:szCs w:val="18"/>
        </w:rPr>
        <w:t>；</w:t>
      </w:r>
    </w:p>
    <w:p>
      <w:pPr>
        <w:widowControl/>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帐号</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w:t>
      </w:r>
    </w:p>
    <w:p>
      <w:pPr>
        <w:widowControl/>
        <w:adjustRightInd w:val="0"/>
        <w:snapToGrid w:val="0"/>
        <w:spacing w:line="360" w:lineRule="auto"/>
        <w:ind w:firstLine="380" w:firstLineChars="200"/>
        <w:rPr>
          <w:rFonts w:hint="default" w:ascii="Times New Roman" w:hAnsi="Times New Roman" w:eastAsia="宋体"/>
          <w:color w:val="000000"/>
          <w:sz w:val="18"/>
          <w:szCs w:val="18"/>
          <w:highlight w:val="none"/>
        </w:rPr>
      </w:pPr>
      <w:r>
        <w:rPr>
          <w:rFonts w:hint="eastAsia" w:ascii="宋体" w:hAnsi="宋体" w:eastAsia="宋体" w:cs="宋体"/>
          <w:color w:val="000000"/>
          <w:sz w:val="19"/>
          <w:szCs w:val="19"/>
          <w:highlight w:val="none"/>
        </w:rPr>
        <w:t>开户银行：</w:t>
      </w:r>
      <w:r>
        <w:rPr>
          <w:rFonts w:hint="eastAsia" w:ascii="宋体" w:hAnsi="宋体" w:eastAsia="宋体" w:cs="宋体"/>
          <w:color w:val="000000"/>
          <w:sz w:val="19"/>
          <w:szCs w:val="19"/>
          <w:highlight w:val="none"/>
          <w:u w:val="single"/>
          <w:lang w:val="en-US" w:eastAsia="zh-CN"/>
        </w:rPr>
        <w:t xml:space="preserve">               </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合同监理服务费：按</w:t>
      </w:r>
      <w:r>
        <w:rPr>
          <w:rFonts w:hint="eastAsia" w:ascii="宋体" w:hAnsi="宋体" w:cs="宋体"/>
          <w:color w:val="5B9BD5" w:themeColor="accent1"/>
          <w:sz w:val="19"/>
          <w:szCs w:val="19"/>
          <w14:textFill>
            <w14:solidFill>
              <w14:schemeClr w14:val="accent1"/>
            </w14:solidFill>
          </w14:textFill>
        </w:rPr>
        <w:t>建安工程施工招标限价为计费额，参照《建设工程监理与相关服务收费管理规定》（发改价格[2007]670号）相关规定进行计算。专业调整系数、复杂程度调整系数、高程调整系数均取1，固定包干费率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r>
        <w:rPr>
          <w:rFonts w:hint="eastAsia" w:ascii="宋体" w:hAnsi="宋体" w:cs="宋体"/>
          <w:color w:val="5B9BD5" w:themeColor="accent1"/>
          <w:sz w:val="19"/>
          <w:szCs w:val="19"/>
          <w:u w:val="single"/>
          <w:lang w:val="en-US" w:eastAsia="zh-CN"/>
          <w14:textFill>
            <w14:solidFill>
              <w14:schemeClr w14:val="accent1"/>
            </w14:solidFill>
          </w14:textFill>
        </w:rPr>
        <w:t>%</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del w:id="246" w:author="姚宪桢" w:date="2022-08-25T16:00:33Z">
        <w:r>
          <w:rPr>
            <w:rFonts w:hint="eastAsia" w:ascii="宋体" w:hAnsi="宋体" w:cs="宋体"/>
            <w:color w:val="5B9BD5" w:themeColor="accent1"/>
            <w:sz w:val="19"/>
            <w:szCs w:val="19"/>
            <w:lang w:val="en-US" w:eastAsia="zh-CN"/>
            <w14:textFill>
              <w14:solidFill>
                <w14:schemeClr w14:val="accent1"/>
              </w14:solidFill>
            </w14:textFill>
          </w:rPr>
          <w:delText>。</w:delText>
        </w:r>
      </w:del>
      <w:ins w:id="247" w:author="姚宪桢" w:date="2022-08-25T16:00:33Z">
        <w:r>
          <w:rPr>
            <w:rFonts w:hint="eastAsia" w:ascii="宋体" w:hAnsi="宋体" w:cs="宋体"/>
            <w:color w:val="5B9BD5" w:themeColor="accent1"/>
            <w:sz w:val="19"/>
            <w:szCs w:val="19"/>
            <w:lang w:val="en-US" w:eastAsia="zh-CN"/>
            <w14:textFill>
              <w14:solidFill>
                <w14:schemeClr w14:val="accent1"/>
              </w14:solidFill>
            </w14:textFill>
          </w:rPr>
          <w:t>，</w:t>
        </w:r>
      </w:ins>
      <w:r>
        <w:rPr>
          <w:rFonts w:hint="eastAsia" w:ascii="宋体" w:hAnsi="宋体" w:cs="宋体"/>
          <w:color w:val="5B9BD5" w:themeColor="accent1"/>
          <w:sz w:val="19"/>
          <w:szCs w:val="19"/>
          <w:lang w:eastAsia="zh-CN"/>
          <w14:textFill>
            <w14:solidFill>
              <w14:schemeClr w14:val="accent1"/>
            </w14:solidFill>
          </w14:textFill>
        </w:rPr>
        <w:t>即</w:t>
      </w:r>
      <w:r>
        <w:rPr>
          <w:rFonts w:hint="eastAsia" w:ascii="宋体" w:hAnsi="宋体" w:eastAsia="宋体" w:cs="宋体"/>
          <w:color w:val="5B9BD5" w:themeColor="accent1"/>
          <w:sz w:val="19"/>
          <w:szCs w:val="19"/>
          <w14:textFill>
            <w14:solidFill>
              <w14:schemeClr w14:val="accent1"/>
            </w14:solidFill>
          </w14:textFill>
        </w:rPr>
        <w:t>按中选金额</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r>
        <w:rPr>
          <w:rFonts w:hint="eastAsia" w:ascii="宋体" w:hAnsi="宋体" w:eastAsia="宋体" w:cs="宋体"/>
          <w:color w:val="5B9BD5" w:themeColor="accent1"/>
          <w:sz w:val="19"/>
          <w:szCs w:val="19"/>
          <w14:textFill>
            <w14:solidFill>
              <w14:schemeClr w14:val="accent1"/>
            </w14:solidFill>
          </w14:textFill>
        </w:rPr>
        <w:t>作</w:t>
      </w:r>
      <w:r>
        <w:rPr>
          <w:rFonts w:hint="eastAsia" w:ascii="宋体" w:hAnsi="宋体" w:cs="宋体"/>
          <w:color w:val="5B9BD5" w:themeColor="accent1"/>
          <w:sz w:val="19"/>
          <w:szCs w:val="19"/>
          <w14:textFill>
            <w14:solidFill>
              <w14:schemeClr w14:val="accent1"/>
            </w14:solidFill>
          </w14:textFill>
        </w:rPr>
        <w:t>为合同价</w:t>
      </w:r>
      <w:r>
        <w:rPr>
          <w:rFonts w:hint="eastAsia" w:ascii="宋体" w:hAnsi="宋体" w:cs="宋体"/>
          <w:color w:val="000000"/>
          <w:sz w:val="19"/>
          <w:szCs w:val="19"/>
        </w:rPr>
        <w:t>。</w:t>
      </w:r>
      <w:ins w:id="248" w:author="姚宪桢" w:date="2022-08-25T16:00:46Z">
        <w:r>
          <w:rPr>
            <w:rFonts w:hint="eastAsia" w:ascii="宋体" w:hAnsi="宋体" w:cs="宋体"/>
            <w:color w:val="000000"/>
            <w:sz w:val="19"/>
            <w:szCs w:val="19"/>
            <w:lang w:eastAsia="zh-CN"/>
          </w:rPr>
          <w:t>本</w:t>
        </w:r>
      </w:ins>
      <w:ins w:id="249" w:author="姚宪桢" w:date="2022-08-25T16:01:57Z">
        <w:r>
          <w:rPr>
            <w:rFonts w:hint="eastAsia" w:ascii="宋体" w:hAnsi="宋体" w:cs="宋体"/>
            <w:color w:val="000000"/>
            <w:sz w:val="19"/>
            <w:szCs w:val="19"/>
            <w:lang w:eastAsia="zh-CN"/>
          </w:rPr>
          <w:t>合同</w:t>
        </w:r>
      </w:ins>
      <w:r>
        <w:rPr>
          <w:rFonts w:hint="eastAsia" w:ascii="宋体" w:hAnsi="宋体" w:cs="宋体"/>
          <w:color w:val="5B9BD5" w:themeColor="accent1"/>
          <w:sz w:val="19"/>
          <w:szCs w:val="19"/>
          <w:lang w:eastAsia="zh-CN"/>
          <w14:textFill>
            <w14:solidFill>
              <w14:schemeClr w14:val="accent1"/>
            </w14:solidFill>
          </w14:textFill>
        </w:rPr>
        <w:t>固定费率包干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(5)税金及发票</w:t>
      </w:r>
    </w:p>
    <w:p>
      <w:pPr>
        <w:tabs>
          <w:tab w:val="left" w:pos="2580"/>
        </w:tabs>
        <w:spacing w:line="360" w:lineRule="auto"/>
        <w:ind w:right="54" w:firstLine="380" w:firstLineChars="200"/>
        <w:rPr>
          <w:rFonts w:hint="eastAsia" w:ascii="宋体" w:hAnsi="宋体" w:cs="宋体"/>
          <w:color w:val="000000"/>
          <w:sz w:val="19"/>
          <w:szCs w:val="19"/>
        </w:rPr>
      </w:pPr>
      <w:r>
        <w:rPr>
          <w:rFonts w:hint="eastAsia" w:ascii="宋体" w:hAnsi="宋体" w:cs="宋体"/>
          <w:color w:val="000000"/>
          <w:sz w:val="19"/>
          <w:szCs w:val="19"/>
        </w:rPr>
        <w:t>1）按照财税〔2016〕36号文，经双方友好协商，</w:t>
      </w:r>
      <w:r>
        <w:rPr>
          <w:rFonts w:hint="eastAsia" w:ascii="宋体" w:hAnsi="宋体" w:cs="宋体"/>
          <w:color w:val="000000"/>
          <w:sz w:val="19"/>
          <w:szCs w:val="19"/>
          <w:lang w:eastAsia="zh-CN"/>
        </w:rPr>
        <w:t>监理人</w:t>
      </w:r>
      <w:r>
        <w:rPr>
          <w:rFonts w:hint="eastAsia" w:ascii="宋体" w:hAnsi="宋体" w:cs="宋体"/>
          <w:color w:val="000000"/>
          <w:sz w:val="19"/>
          <w:szCs w:val="19"/>
        </w:rPr>
        <w:t>按照规定方法进行本项目的税务申报，并据</w:t>
      </w:r>
      <w:r>
        <w:rPr>
          <w:rFonts w:hint="eastAsia" w:ascii="宋体" w:hAnsi="宋体" w:cs="宋体"/>
          <w:color w:val="000000"/>
          <w:sz w:val="19"/>
          <w:szCs w:val="19"/>
          <w:lang w:eastAsia="zh-CN"/>
        </w:rPr>
        <w:t>委托人</w:t>
      </w:r>
      <w:r>
        <w:rPr>
          <w:rFonts w:hint="eastAsia" w:ascii="宋体" w:hAnsi="宋体" w:cs="宋体"/>
          <w:color w:val="000000"/>
          <w:sz w:val="19"/>
          <w:szCs w:val="19"/>
        </w:rPr>
        <w:t>税收征管需要开具相应发票，</w:t>
      </w:r>
      <w:r>
        <w:rPr>
          <w:rFonts w:hint="eastAsia" w:ascii="宋体" w:hAnsi="宋体" w:cs="宋体"/>
          <w:color w:val="000000"/>
          <w:sz w:val="19"/>
          <w:szCs w:val="19"/>
          <w:lang w:eastAsia="zh-CN"/>
        </w:rPr>
        <w:t>委托人</w:t>
      </w:r>
      <w:r>
        <w:rPr>
          <w:rFonts w:hint="eastAsia" w:ascii="宋体" w:hAnsi="宋体" w:cs="宋体"/>
          <w:color w:val="000000"/>
          <w:sz w:val="19"/>
          <w:szCs w:val="19"/>
        </w:rPr>
        <w:t>在票据认证完成后才进行相应的付款。</w:t>
      </w:r>
    </w:p>
    <w:p>
      <w:pPr>
        <w:snapToGrid w:val="0"/>
        <w:spacing w:line="360" w:lineRule="auto"/>
        <w:ind w:firstLine="380" w:firstLineChars="200"/>
        <w:rPr>
          <w:color w:val="000000"/>
        </w:rPr>
        <w:pPrChange w:id="250" w:author="姚宪桢" w:date="2022-08-25T16:02:06Z">
          <w:pPr>
            <w:snapToGrid w:val="0"/>
            <w:spacing w:line="360" w:lineRule="auto"/>
          </w:pPr>
        </w:pPrChange>
      </w:pPr>
      <w:r>
        <w:rPr>
          <w:rFonts w:hint="eastAsia" w:ascii="宋体" w:hAnsi="宋体" w:cs="宋体"/>
          <w:color w:val="000000"/>
          <w:sz w:val="19"/>
          <w:szCs w:val="19"/>
          <w:lang w:val="en-US" w:eastAsia="zh-CN"/>
        </w:rPr>
        <w:t>发包人</w:t>
      </w:r>
      <w:r>
        <w:rPr>
          <w:rFonts w:hint="eastAsia" w:ascii="宋体" w:hAnsi="宋体" w:eastAsia="宋体" w:cs="宋体"/>
          <w:color w:val="000000"/>
          <w:sz w:val="19"/>
          <w:szCs w:val="19"/>
        </w:rPr>
        <w:t>增值税发票开票信息：</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名称：重庆城市综合交通枢纽（集团）有限公司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纳税人识别号：915000002030278529</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地址、电话：</w:t>
      </w:r>
      <w:ins w:id="251" w:author="姚宪桢" w:date="2022-08-25T16:02:33Z">
        <w:r>
          <w:rPr>
            <w:rFonts w:hint="eastAsia" w:ascii="宋体" w:hAnsi="宋体" w:cs="宋体"/>
            <w:color w:val="000000"/>
            <w:sz w:val="19"/>
            <w:szCs w:val="19"/>
            <w:rPrChange w:id="252" w:author="姚宪桢" w:date="2022-08-25T16:02:33Z">
              <w:rPr>
                <w:rFonts w:hint="eastAsia"/>
              </w:rPr>
            </w:rPrChange>
          </w:rPr>
          <w:t>重庆市渝中区健康路花园大厦B栋6楼 023-88602686</w:t>
        </w:r>
      </w:ins>
      <w:del w:id="253" w:author="姚宪桢" w:date="2022-08-25T16:02:33Z">
        <w:r>
          <w:rPr>
            <w:rFonts w:hint="eastAsia" w:ascii="宋体" w:hAnsi="宋体" w:eastAsia="宋体" w:cs="宋体"/>
            <w:color w:val="000000"/>
            <w:sz w:val="19"/>
            <w:szCs w:val="19"/>
          </w:rPr>
          <w:delText>重庆市北部新区泰山大道东段梧桐路6号88602665</w:delText>
        </w:r>
      </w:del>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开户行及账号：浦发银行解放碑支行83150154900000062</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2）因</w:t>
      </w:r>
      <w:r>
        <w:rPr>
          <w:rFonts w:hint="eastAsia" w:ascii="宋体" w:hAnsi="宋体" w:cs="宋体"/>
          <w:color w:val="000000"/>
          <w:sz w:val="19"/>
          <w:szCs w:val="19"/>
          <w:lang w:eastAsia="zh-CN"/>
        </w:rPr>
        <w:t>监理人</w:t>
      </w:r>
      <w:r>
        <w:rPr>
          <w:rFonts w:hint="eastAsia" w:ascii="宋体" w:hAnsi="宋体" w:cs="宋体"/>
          <w:color w:val="000000"/>
          <w:sz w:val="19"/>
          <w:szCs w:val="19"/>
        </w:rPr>
        <w:t>自行虚开增值税发票引起的</w:t>
      </w:r>
      <w:r>
        <w:rPr>
          <w:rFonts w:hint="eastAsia" w:ascii="宋体" w:hAnsi="宋体" w:cs="宋体"/>
          <w:color w:val="000000"/>
          <w:sz w:val="19"/>
          <w:szCs w:val="19"/>
          <w:lang w:eastAsia="zh-CN"/>
        </w:rPr>
        <w:t>委托人</w:t>
      </w:r>
      <w:r>
        <w:rPr>
          <w:rFonts w:hint="eastAsia" w:ascii="宋体" w:hAnsi="宋体" w:cs="宋体"/>
          <w:color w:val="000000"/>
          <w:sz w:val="19"/>
          <w:szCs w:val="19"/>
        </w:rPr>
        <w:t>付款延迟，</w:t>
      </w:r>
      <w:r>
        <w:rPr>
          <w:rFonts w:hint="eastAsia" w:ascii="宋体" w:hAnsi="宋体" w:cs="宋体"/>
          <w:color w:val="000000"/>
          <w:sz w:val="19"/>
          <w:szCs w:val="19"/>
          <w:lang w:eastAsia="zh-CN"/>
        </w:rPr>
        <w:t>监理人</w:t>
      </w:r>
      <w:r>
        <w:rPr>
          <w:rFonts w:hint="eastAsia" w:ascii="宋体" w:hAnsi="宋体" w:cs="宋体"/>
          <w:color w:val="000000"/>
          <w:sz w:val="19"/>
          <w:szCs w:val="19"/>
        </w:rPr>
        <w:t>自行承担相应责任，不得因此停工、索赔及追究</w:t>
      </w:r>
      <w:r>
        <w:rPr>
          <w:rFonts w:hint="eastAsia" w:ascii="宋体" w:hAnsi="宋体" w:cs="宋体"/>
          <w:color w:val="000000"/>
          <w:sz w:val="19"/>
          <w:szCs w:val="19"/>
          <w:lang w:eastAsia="zh-CN"/>
        </w:rPr>
        <w:t>委托人</w:t>
      </w:r>
      <w:r>
        <w:rPr>
          <w:rFonts w:hint="eastAsia" w:ascii="宋体" w:hAnsi="宋体" w:cs="宋体"/>
          <w:color w:val="000000"/>
          <w:sz w:val="19"/>
          <w:szCs w:val="19"/>
        </w:rPr>
        <w:t>的责任。</w:t>
      </w:r>
    </w:p>
    <w:p>
      <w:pPr>
        <w:adjustRightInd w:val="0"/>
        <w:snapToGrid w:val="0"/>
        <w:spacing w:line="360" w:lineRule="auto"/>
        <w:ind w:left="399" w:leftChars="190" w:firstLine="191" w:firstLineChars="100"/>
        <w:rPr>
          <w:rFonts w:ascii="宋体" w:hAnsi="宋体" w:cs="宋体"/>
          <w:color w:val="000000"/>
          <w:sz w:val="19"/>
          <w:szCs w:val="19"/>
          <w:lang w:bidi="ar"/>
        </w:rPr>
      </w:pPr>
      <w:r>
        <w:rPr>
          <w:rFonts w:hint="eastAsia" w:ascii="宋体" w:hAnsi="宋体" w:cs="宋体"/>
          <w:b/>
          <w:bCs/>
          <w:color w:val="000000"/>
          <w:sz w:val="19"/>
          <w:szCs w:val="19"/>
        </w:rPr>
        <w:t>9.4费用结算</w:t>
      </w:r>
      <w:r>
        <w:rPr>
          <w:rFonts w:hint="eastAsia" w:ascii="宋体" w:hAnsi="宋体" w:cs="宋体"/>
          <w:color w:val="000000"/>
          <w:kern w:val="0"/>
          <w:sz w:val="19"/>
          <w:szCs w:val="19"/>
          <w:lang w:bidi="ar"/>
        </w:rPr>
        <w:br w:type="textWrapping"/>
      </w:r>
      <w:r>
        <w:rPr>
          <w:rFonts w:hint="eastAsia" w:ascii="宋体" w:hAnsi="宋体" w:cs="宋体"/>
          <w:color w:val="000000"/>
          <w:sz w:val="19"/>
          <w:szCs w:val="19"/>
          <w:lang w:bidi="ar"/>
        </w:rPr>
        <w:t>9.4.1费用结算申请的格式和份数:按发包人要求。</w:t>
      </w:r>
      <w:r>
        <w:rPr>
          <w:rFonts w:hint="eastAsia" w:ascii="宋体" w:hAnsi="宋体" w:cs="宋体"/>
          <w:color w:val="000000"/>
          <w:sz w:val="19"/>
          <w:szCs w:val="19"/>
          <w:lang w:bidi="ar"/>
        </w:rPr>
        <w:br w:type="textWrapping"/>
      </w:r>
      <w:r>
        <w:rPr>
          <w:rFonts w:hint="eastAsia" w:ascii="宋体" w:hAnsi="宋体" w:cs="宋体"/>
          <w:color w:val="000000"/>
          <w:sz w:val="19"/>
          <w:szCs w:val="19"/>
          <w:lang w:bidi="ar"/>
        </w:rPr>
        <w:t>9.4.2 结算原则</w:t>
      </w:r>
    </w:p>
    <w:p>
      <w:pPr>
        <w:adjustRightInd/>
        <w:snapToGrid w:val="0"/>
        <w:spacing w:line="360" w:lineRule="auto"/>
        <w:ind w:left="0" w:leftChars="0" w:firstLine="380" w:firstLineChars="200"/>
        <w:rPr>
          <w:rFonts w:hint="eastAsia" w:ascii="宋体" w:hAnsi="宋体" w:cs="宋体"/>
          <w:color w:val="000000"/>
          <w:sz w:val="19"/>
          <w:szCs w:val="19"/>
        </w:rPr>
      </w:pPr>
      <w:r>
        <w:rPr>
          <w:rFonts w:hint="eastAsia" w:ascii="宋体" w:hAnsi="宋体" w:cs="宋体"/>
          <w:color w:val="000000"/>
          <w:sz w:val="19"/>
          <w:szCs w:val="19"/>
        </w:rPr>
        <w:t xml:space="preserve"> </w:t>
      </w:r>
      <w:r>
        <w:rPr>
          <w:rFonts w:hint="eastAsia" w:ascii="宋体" w:hAnsi="宋体" w:cs="宋体"/>
          <w:color w:val="000000"/>
          <w:sz w:val="19"/>
          <w:szCs w:val="19"/>
        </w:rPr>
        <w:sym w:font="Times New Roman" w:char="0000"/>
      </w:r>
      <w:r>
        <w:rPr>
          <w:rFonts w:hint="eastAsia" w:ascii="宋体" w:hAnsi="宋体" w:cs="宋体"/>
          <w:color w:val="000000"/>
          <w:kern w:val="2"/>
          <w:sz w:val="19"/>
          <w:szCs w:val="19"/>
          <w:lang w:bidi="ar"/>
        </w:rPr>
        <w:t>建筑工程类</w:t>
      </w:r>
      <w:r>
        <w:rPr>
          <w:rFonts w:hint="eastAsia" w:ascii="宋体" w:hAnsi="宋体" w:cs="宋体"/>
          <w:color w:val="000000"/>
          <w:sz w:val="19"/>
          <w:szCs w:val="19"/>
        </w:rPr>
        <w:t xml:space="preserve">： </w:t>
      </w:r>
    </w:p>
    <w:p>
      <w:pPr>
        <w:adjustRightInd/>
        <w:snapToGrid w:val="0"/>
        <w:spacing w:line="360" w:lineRule="auto"/>
        <w:ind w:left="0" w:leftChars="0" w:firstLine="380" w:firstLineChars="200"/>
        <w:rPr>
          <w:rFonts w:hint="eastAsia" w:ascii="宋体" w:hAnsi="宋体" w:eastAsia="宋体" w:cs="宋体"/>
          <w:color w:val="4472C4" w:themeColor="accent5"/>
          <w:sz w:val="19"/>
          <w:szCs w:val="19"/>
          <w:lang w:eastAsia="zh-CN"/>
          <w14:textFill>
            <w14:solidFill>
              <w14:schemeClr w14:val="accent5"/>
            </w14:solidFill>
          </w14:textFill>
        </w:rPr>
      </w:pPr>
      <w:r>
        <w:rPr>
          <w:rFonts w:hint="eastAsia" w:ascii="宋体" w:hAnsi="宋体" w:cs="宋体"/>
          <w:color w:val="000000"/>
          <w:sz w:val="19"/>
          <w:szCs w:val="19"/>
        </w:rPr>
        <w:t>合同监理服务费：</w:t>
      </w:r>
      <w:r>
        <w:rPr>
          <w:rFonts w:hint="eastAsia" w:ascii="宋体" w:hAnsi="宋体" w:eastAsia="宋体" w:cs="宋体"/>
          <w:color w:val="4472C4" w:themeColor="accent5"/>
          <w:sz w:val="19"/>
          <w:szCs w:val="19"/>
          <w14:textFill>
            <w14:solidFill>
              <w14:schemeClr w14:val="accent5"/>
            </w14:solidFill>
          </w14:textFill>
        </w:rPr>
        <w:t>按</w:t>
      </w:r>
      <w:r>
        <w:rPr>
          <w:rFonts w:hint="eastAsia" w:ascii="宋体" w:hAnsi="宋体" w:eastAsia="宋体" w:cs="宋体"/>
          <w:color w:val="4472C4" w:themeColor="accent5"/>
          <w:sz w:val="19"/>
          <w:szCs w:val="19"/>
          <w:lang w:eastAsia="zh-CN"/>
          <w14:textFill>
            <w14:solidFill>
              <w14:schemeClr w14:val="accent5"/>
            </w14:solidFill>
          </w14:textFill>
        </w:rPr>
        <w:t>各项目建安工程施工</w:t>
      </w:r>
      <w:del w:id="254" w:author="高宇含" w:date="2022-08-08T15:55:18Z">
        <w:r>
          <w:rPr>
            <w:rFonts w:hint="eastAsia" w:ascii="宋体" w:hAnsi="宋体" w:eastAsia="宋体" w:cs="宋体"/>
            <w:color w:val="4472C4" w:themeColor="accent5"/>
            <w:sz w:val="19"/>
            <w:szCs w:val="19"/>
            <w:lang w:eastAsia="zh-CN"/>
            <w14:textFill>
              <w14:solidFill>
                <w14:schemeClr w14:val="accent5"/>
              </w14:solidFill>
            </w14:textFill>
          </w:rPr>
          <w:delText>中标</w:delText>
        </w:r>
      </w:del>
      <w:ins w:id="255" w:author="高宇含" w:date="2022-08-08T15:55:18Z">
        <w:r>
          <w:rPr>
            <w:rFonts w:hint="eastAsia" w:ascii="宋体" w:hAnsi="宋体" w:cs="宋体"/>
            <w:color w:val="4472C4" w:themeColor="accent5"/>
            <w:sz w:val="19"/>
            <w:szCs w:val="19"/>
            <w:lang w:eastAsia="zh-CN"/>
            <w14:textFill>
              <w14:solidFill>
                <w14:schemeClr w14:val="accent5"/>
              </w14:solidFill>
            </w14:textFill>
          </w:rPr>
          <w:t>招标</w:t>
        </w:r>
      </w:ins>
      <w:ins w:id="256" w:author="高宇含" w:date="2022-08-08T15:55:20Z">
        <w:r>
          <w:rPr>
            <w:rFonts w:hint="eastAsia" w:ascii="宋体" w:hAnsi="宋体" w:cs="宋体"/>
            <w:color w:val="4472C4" w:themeColor="accent5"/>
            <w:sz w:val="19"/>
            <w:szCs w:val="19"/>
            <w:lang w:eastAsia="zh-CN"/>
            <w14:textFill>
              <w14:solidFill>
                <w14:schemeClr w14:val="accent5"/>
              </w14:solidFill>
            </w14:textFill>
          </w:rPr>
          <w:t>限价</w:t>
        </w:r>
      </w:ins>
      <w:del w:id="257" w:author="高宇含" w:date="2022-08-08T15:55:46Z">
        <w:r>
          <w:rPr>
            <w:rFonts w:hint="eastAsia" w:ascii="宋体" w:hAnsi="宋体" w:eastAsia="宋体" w:cs="宋体"/>
            <w:color w:val="4472C4" w:themeColor="accent5"/>
            <w:sz w:val="19"/>
            <w:szCs w:val="19"/>
            <w:lang w:eastAsia="zh-CN"/>
            <w14:textFill>
              <w14:solidFill>
                <w14:schemeClr w14:val="accent5"/>
              </w14:solidFill>
            </w14:textFill>
          </w:rPr>
          <w:delText>价格</w:delText>
        </w:r>
      </w:del>
      <w:r>
        <w:rPr>
          <w:rFonts w:hint="eastAsia" w:ascii="宋体" w:hAnsi="宋体" w:eastAsia="宋体" w:cs="宋体"/>
          <w:color w:val="4472C4" w:themeColor="accent5"/>
          <w:sz w:val="19"/>
          <w:szCs w:val="19"/>
          <w:lang w:eastAsia="zh-CN"/>
          <w14:textFill>
            <w14:solidFill>
              <w14:schemeClr w14:val="accent5"/>
            </w14:solidFill>
          </w14:textFill>
        </w:rPr>
        <w:t>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1，浮动幅度值取</w:t>
      </w:r>
      <w:r>
        <w:rPr>
          <w:rFonts w:hint="eastAsia" w:ascii="宋体" w:hAnsi="宋体" w:eastAsia="宋体" w:cs="宋体"/>
          <w:color w:val="4472C4" w:themeColor="accent5"/>
          <w:sz w:val="19"/>
          <w:szCs w:val="19"/>
          <w14:textFill>
            <w14:solidFill>
              <w14:schemeClr w14:val="accent5"/>
            </w14:solidFill>
          </w14:textFill>
        </w:rPr>
        <w:t>中选</w:t>
      </w:r>
      <w:r>
        <w:rPr>
          <w:rFonts w:hint="eastAsia" w:ascii="宋体" w:hAnsi="宋体" w:eastAsia="宋体" w:cs="宋体"/>
          <w:color w:val="4472C4" w:themeColor="accent5"/>
          <w:sz w:val="19"/>
          <w:szCs w:val="19"/>
          <w:lang w:eastAsia="zh-CN"/>
          <w14:textFill>
            <w14:solidFill>
              <w14:schemeClr w14:val="accent5"/>
            </w14:solidFill>
          </w14:textFill>
        </w:rPr>
        <w:t>综合费率，即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rPr>
        <w:t>为合同价。</w:t>
      </w:r>
      <w:del w:id="258" w:author="姚宪桢" w:date="2022-08-25T16:26:41Z">
        <w:r>
          <w:rPr>
            <w:rFonts w:hint="eastAsia" w:ascii="宋体" w:hAnsi="宋体" w:cs="宋体"/>
            <w:color w:val="000000"/>
            <w:sz w:val="19"/>
            <w:szCs w:val="19"/>
          </w:rPr>
          <w:delText>全费用总价</w:delText>
        </w:r>
      </w:del>
      <w:ins w:id="259" w:author="姚宪桢" w:date="2022-08-25T16:26:41Z">
        <w:r>
          <w:rPr>
            <w:rFonts w:hint="eastAsia" w:ascii="宋体" w:hAnsi="宋体" w:cs="宋体"/>
            <w:color w:val="000000"/>
            <w:sz w:val="19"/>
            <w:szCs w:val="19"/>
            <w:lang w:eastAsia="zh-CN"/>
          </w:rPr>
          <w:t>本合同</w:t>
        </w:r>
      </w:ins>
      <w:ins w:id="260" w:author="姚宪桢" w:date="2022-08-25T16:26:48Z">
        <w:r>
          <w:rPr>
            <w:rFonts w:hint="eastAsia" w:ascii="宋体" w:hAnsi="宋体" w:cs="宋体"/>
            <w:color w:val="000000"/>
            <w:sz w:val="19"/>
            <w:szCs w:val="19"/>
            <w:lang w:eastAsia="zh-CN"/>
          </w:rPr>
          <w:t>固定费率</w:t>
        </w:r>
      </w:ins>
      <w:r>
        <w:rPr>
          <w:rFonts w:hint="eastAsia" w:ascii="宋体" w:hAnsi="宋体" w:cs="宋体"/>
          <w:color w:val="000000"/>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w:t>
      </w:r>
      <w:r>
        <w:rPr>
          <w:rFonts w:hint="eastAsia" w:ascii="宋体" w:hAnsi="宋体" w:eastAsia="宋体" w:cs="宋体"/>
          <w:color w:val="4472C4" w:themeColor="accent5"/>
          <w:sz w:val="19"/>
          <w:szCs w:val="19"/>
          <w:lang w:eastAsia="zh-CN"/>
          <w14:textFill>
            <w14:solidFill>
              <w14:schemeClr w14:val="accent5"/>
            </w14:solidFill>
          </w14:textFill>
        </w:rPr>
        <w:t>整。若因特殊原因，项目无法实施，监理工作则不开展，费用不计取，监理人不得以任何理由向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提出索赔，</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不承担任何费用。</w:t>
      </w:r>
    </w:p>
    <w:p>
      <w:pPr>
        <w:snapToGrid w:val="0"/>
        <w:ind w:firstLine="380" w:firstLineChars="200"/>
        <w:rPr>
          <w:rFonts w:hint="eastAsia" w:ascii="宋体" w:hAnsi="宋体" w:cs="宋体"/>
          <w:b w:val="0"/>
          <w:bCs w:val="0"/>
          <w:color w:val="000000"/>
          <w:sz w:val="19"/>
          <w:szCs w:val="19"/>
        </w:rPr>
      </w:pPr>
      <w:r>
        <w:rPr>
          <w:rFonts w:hint="eastAsia" w:ascii="宋体" w:hAnsi="宋体" w:cs="宋体"/>
          <w:color w:val="000000"/>
          <w:sz w:val="19"/>
          <w:szCs w:val="19"/>
        </w:rPr>
        <w:t>11. 违约</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11.1 监理人的违约责任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赔偿金=工程直接受损部分相应监理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的2倍（扣除税金）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=工程直接经济损失额×报酬比率%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（8）若因监理人施工测量和精测工作不到位，未能及时发现和制止由于测量错误而引起的质量事故，监理人应按本合同第条（7）款的规定向委托人赔偿。</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每延长一日的赔偿金=监理酬金÷监理期限（日）  （按日计扣除税金）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（10）监理人在控制投资时，因工程计量、计价和预算、结算审核不严，与实际不符，经最终审查与送审金额相比出入在5%以上时，委托人有权按核减工程费的1%扣除监理</w:t>
      </w:r>
      <w:r>
        <w:rPr>
          <w:rFonts w:hint="eastAsia" w:ascii="宋体" w:hAnsi="宋体" w:eastAsia="宋体" w:cs="宋体"/>
          <w:color w:val="auto"/>
          <w:sz w:val="21"/>
          <w:szCs w:val="21"/>
        </w:rPr>
        <w:t>服务费</w:t>
      </w:r>
      <w:r>
        <w:rPr>
          <w:rFonts w:hint="eastAsia" w:ascii="宋体" w:hAnsi="宋体" w:cs="宋体"/>
          <w:color w:val="000000"/>
          <w:sz w:val="19"/>
          <w:szCs w:val="19"/>
        </w:rPr>
        <w:t>外，还有权视情况对监理人进行违约处罚。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（11）监理人未能履行本合同的各项职责，应视为违约，特别是发现下述行为时：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1）监理人未按合同要求编制人员进场计划报业主审核，并按业主审核的进场计划及时派出足额且称职的人员时，委托人有权按未到位人员数×天数（缺勤天数）×500元扣罚监理</w:t>
      </w:r>
      <w:r>
        <w:rPr>
          <w:rFonts w:hint="eastAsia" w:ascii="宋体" w:hAnsi="宋体" w:eastAsia="宋体" w:cs="宋体"/>
          <w:color w:val="auto"/>
          <w:sz w:val="21"/>
          <w:szCs w:val="21"/>
        </w:rPr>
        <w:t>服务</w:t>
      </w:r>
      <w:r>
        <w:rPr>
          <w:rFonts w:hint="eastAsia" w:ascii="宋体" w:hAnsi="宋体" w:cs="宋体"/>
          <w:color w:val="000000"/>
          <w:sz w:val="19"/>
          <w:szCs w:val="19"/>
        </w:rPr>
        <w:t>费用。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2）未能及时检查验收：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3）获取不合法收入：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4）指令或指导错误造成委托人损失：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5）当发生以上第2）款～4）款条的情况时，监理人同意按以下办法支付委托人违约金：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监理工程师赔偿违约的计算公式：同本合同第条（7）款赔偿金计算（扣除税金）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（12）上述违约赔偿金倍数的计算，由委托人根据监理人违反合同的情况，在赔偿范围内，确定受损工程相应监理</w:t>
      </w:r>
      <w:r>
        <w:rPr>
          <w:rFonts w:hint="eastAsia" w:ascii="宋体" w:hAnsi="宋体" w:eastAsia="宋体" w:cs="宋体"/>
          <w:color w:val="auto"/>
          <w:sz w:val="21"/>
          <w:szCs w:val="21"/>
        </w:rPr>
        <w:t>服务费</w:t>
      </w:r>
      <w:del w:id="261" w:author="姚宪桢" w:date="2022-08-25T16:05:15Z">
        <w:r>
          <w:rPr>
            <w:rFonts w:hint="eastAsia" w:ascii="宋体" w:hAnsi="宋体" w:cs="宋体"/>
            <w:color w:val="000000"/>
            <w:sz w:val="19"/>
            <w:szCs w:val="19"/>
          </w:rPr>
          <w:delText>所应</w:delText>
        </w:r>
      </w:del>
      <w:ins w:id="262" w:author="姚宪桢" w:date="2022-08-25T16:05:15Z">
        <w:r>
          <w:rPr>
            <w:rFonts w:hint="eastAsia" w:ascii="宋体" w:hAnsi="宋体" w:cs="宋体"/>
            <w:color w:val="000000"/>
            <w:sz w:val="19"/>
            <w:szCs w:val="19"/>
            <w:lang w:eastAsia="zh-CN"/>
          </w:rPr>
          <w:t>的</w:t>
        </w:r>
      </w:ins>
      <w:ins w:id="263" w:author="姚宪桢" w:date="2022-08-25T16:05:16Z">
        <w:r>
          <w:rPr>
            <w:rFonts w:hint="eastAsia" w:ascii="宋体" w:hAnsi="宋体" w:cs="宋体"/>
            <w:color w:val="000000"/>
            <w:sz w:val="19"/>
            <w:szCs w:val="19"/>
            <w:lang w:val="en-US" w:eastAsia="zh-CN"/>
          </w:rPr>
          <w:t>2</w:t>
        </w:r>
      </w:ins>
      <w:ins w:id="264" w:author="姚宪桢" w:date="2022-08-25T16:05:17Z">
        <w:r>
          <w:rPr>
            <w:rFonts w:hint="eastAsia" w:ascii="宋体" w:hAnsi="宋体" w:cs="宋体"/>
            <w:color w:val="000000"/>
            <w:sz w:val="19"/>
            <w:szCs w:val="19"/>
            <w:lang w:val="en-US" w:eastAsia="zh-CN"/>
          </w:rPr>
          <w:t>倍</w:t>
        </w:r>
      </w:ins>
      <w:ins w:id="265" w:author="姚宪桢" w:date="2022-08-25T16:05:18Z">
        <w:r>
          <w:rPr>
            <w:rFonts w:hint="eastAsia" w:ascii="宋体" w:hAnsi="宋体" w:cs="宋体"/>
            <w:color w:val="000000"/>
            <w:sz w:val="19"/>
            <w:szCs w:val="19"/>
            <w:lang w:val="en-US" w:eastAsia="zh-CN"/>
          </w:rPr>
          <w:t>为</w:t>
        </w:r>
      </w:ins>
      <w:r>
        <w:rPr>
          <w:rFonts w:hint="eastAsia" w:ascii="宋体" w:hAnsi="宋体" w:cs="宋体"/>
          <w:color w:val="000000"/>
          <w:sz w:val="19"/>
          <w:szCs w:val="19"/>
        </w:rPr>
        <w:t>计取的赔偿金倍数。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（13）违约赔偿金及罚金支付：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因监理工程师违约造成工程损失，应按本合同规定支村违约赔偿金及罚金违约赔偿金及罚金在每次监理</w:t>
      </w:r>
      <w:r>
        <w:rPr>
          <w:rFonts w:hint="eastAsia" w:ascii="宋体" w:hAnsi="宋体" w:eastAsia="宋体" w:cs="宋体"/>
          <w:color w:val="auto"/>
          <w:sz w:val="21"/>
          <w:szCs w:val="21"/>
        </w:rPr>
        <w:t>服务</w:t>
      </w:r>
      <w:r>
        <w:rPr>
          <w:rFonts w:hint="eastAsia" w:ascii="宋体" w:hAnsi="宋体" w:cs="宋体"/>
          <w:color w:val="000000"/>
          <w:sz w:val="19"/>
          <w:szCs w:val="19"/>
        </w:rPr>
        <w:t>费用中扣除。当累计赔偿金额超出监理</w:t>
      </w:r>
      <w:r>
        <w:rPr>
          <w:rFonts w:hint="eastAsia" w:ascii="宋体" w:hAnsi="宋体" w:eastAsia="宋体" w:cs="宋体"/>
          <w:color w:val="auto"/>
          <w:sz w:val="21"/>
          <w:szCs w:val="21"/>
        </w:rPr>
        <w:t>服务费</w:t>
      </w:r>
      <w:r>
        <w:rPr>
          <w:rFonts w:hint="eastAsia" w:ascii="宋体" w:hAnsi="宋体" w:cs="宋体"/>
          <w:color w:val="000000"/>
          <w:sz w:val="19"/>
          <w:szCs w:val="19"/>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（14）监理人无正当理由，部分或全部不履行本合同时，同意按监理酬金总额的15%支付委托人，作为违约赔偿，并退回未监理部分的监理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（15）委托人无正当理由，部分或全部不履行本合同时，同意按监理酬金总额的15%违约赔偿支付监理人，如实支付监理人已监理部分的监理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11.2. 监理人违约支付实施细则（注：违约金在支付当期监理</w:t>
      </w:r>
      <w:r>
        <w:rPr>
          <w:rFonts w:hint="eastAsia" w:ascii="宋体" w:hAnsi="宋体" w:eastAsia="宋体" w:cs="宋体"/>
          <w:b/>
          <w:bCs/>
          <w:color w:val="auto"/>
          <w:sz w:val="21"/>
          <w:szCs w:val="21"/>
        </w:rPr>
        <w:t>服务费时</w:t>
      </w:r>
      <w:r>
        <w:rPr>
          <w:rFonts w:hint="eastAsia" w:ascii="宋体" w:hAnsi="宋体" w:cs="宋体"/>
          <w:b/>
          <w:bCs/>
          <w:color w:val="000000"/>
          <w:sz w:val="19"/>
          <w:szCs w:val="19"/>
        </w:rPr>
        <w:t>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监理人必须按照投标文件要求配备人员，监理人员必须固定，不得擅自更换监理人员，</w:t>
      </w:r>
      <w:r>
        <w:rPr>
          <w:rFonts w:hint="eastAsia" w:ascii="宋体" w:hAnsi="宋体" w:cs="宋体"/>
          <w:color w:val="000000"/>
          <w:kern w:val="0"/>
          <w:sz w:val="19"/>
          <w:szCs w:val="19"/>
        </w:rPr>
        <w:t>若更换必须经业主书面同意，且资质不得低于原人员资质标准。</w:t>
      </w:r>
      <w:r>
        <w:rPr>
          <w:rFonts w:hint="eastAsia" w:ascii="宋体" w:hAnsi="宋体" w:cs="宋体"/>
          <w:color w:val="000000"/>
          <w:sz w:val="19"/>
          <w:szCs w:val="19"/>
        </w:rPr>
        <w:t>否则，委托人有权终止合同</w:t>
      </w:r>
      <w:r>
        <w:rPr>
          <w:rFonts w:hint="eastAsia" w:ascii="宋体" w:hAnsi="宋体" w:eastAsia="宋体" w:cs="宋体"/>
          <w:color w:val="auto"/>
          <w:sz w:val="21"/>
          <w:szCs w:val="21"/>
        </w:rPr>
        <w:t>。</w:t>
      </w:r>
      <w:r>
        <w:rPr>
          <w:rFonts w:hint="eastAsia" w:ascii="宋体" w:hAnsi="宋体" w:cs="宋体"/>
          <w:color w:val="000000"/>
          <w:sz w:val="19"/>
          <w:szCs w:val="19"/>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ins w:id="266" w:author="高宇含" w:date="2022-08-25T17:18:33Z"/>
          <w:rFonts w:hint="eastAsia" w:ascii="宋体" w:hAnsi="宋体" w:cs="宋体"/>
          <w:color w:val="000000"/>
          <w:sz w:val="19"/>
          <w:szCs w:val="19"/>
        </w:rPr>
      </w:pPr>
      <w:ins w:id="267" w:author="高宇含" w:date="2022-08-25T17:18:33Z">
        <w:r>
          <w:rPr>
            <w:rFonts w:hint="eastAsia" w:ascii="宋体" w:hAnsi="宋体" w:cs="宋体"/>
            <w:color w:val="000000"/>
            <w:sz w:val="19"/>
            <w:szCs w:val="19"/>
          </w:rPr>
          <w:t>g. 所派项目专业监理工程师、监理员不得在任何其他项目中任职，若项目在同一行政区，拟派的总监理工程师可以兼任3个以内的项目</w:t>
        </w:r>
      </w:ins>
      <w:ins w:id="268" w:author="高宇含" w:date="2022-08-25T17:18:33Z">
        <w:r>
          <w:rPr>
            <w:rFonts w:hint="eastAsia" w:ascii="宋体" w:hAnsi="宋体" w:cs="宋体"/>
            <w:color w:val="000000"/>
            <w:sz w:val="19"/>
            <w:szCs w:val="19"/>
            <w:lang w:eastAsia="zh-CN"/>
          </w:rPr>
          <w:t>，同时</w:t>
        </w:r>
      </w:ins>
      <w:ins w:id="269" w:author="高宇含" w:date="2022-08-25T17:18:33Z">
        <w:r>
          <w:rPr>
            <w:rFonts w:hint="eastAsia" w:ascii="宋体" w:hAnsi="宋体" w:cs="宋体"/>
            <w:color w:val="000000"/>
            <w:sz w:val="19"/>
            <w:szCs w:val="19"/>
          </w:rPr>
          <w:t>须按照</w:t>
        </w:r>
      </w:ins>
      <w:ins w:id="270" w:author="高宇含" w:date="2022-08-25T17:19:49Z">
        <w:r>
          <w:rPr>
            <w:rFonts w:hint="eastAsia" w:ascii="宋体" w:hAnsi="宋体" w:cs="宋体"/>
            <w:color w:val="000000"/>
            <w:sz w:val="19"/>
            <w:szCs w:val="19"/>
            <w:lang w:eastAsia="zh-CN"/>
          </w:rPr>
          <w:t>不低于</w:t>
        </w:r>
      </w:ins>
      <w:ins w:id="271" w:author="高宇含" w:date="2022-08-25T17:18:33Z">
        <w:r>
          <w:rPr>
            <w:rFonts w:hint="eastAsia" w:ascii="宋体" w:hAnsi="宋体" w:cs="宋体"/>
            <w:color w:val="000000"/>
            <w:sz w:val="19"/>
            <w:szCs w:val="19"/>
          </w:rPr>
          <w:t>渝建发〔2014〕35号、渝建发〔2014〕101号、渝建〔2016〕373号文件要求配置监理人员。否则委托人有权解除监理服务合同并按照合同总金额的10%要求监理人支付违约金。</w:t>
        </w:r>
      </w:ins>
    </w:p>
    <w:p>
      <w:pPr>
        <w:adjustRightInd w:val="0"/>
        <w:snapToGrid w:val="0"/>
        <w:spacing w:line="360" w:lineRule="auto"/>
        <w:ind w:firstLine="380" w:firstLineChars="200"/>
        <w:rPr>
          <w:ins w:id="272" w:author="姚宪桢" w:date="2022-08-25T16:07:16Z"/>
          <w:del w:id="273" w:author="高宇含" w:date="2022-08-25T17:18:33Z"/>
          <w:rFonts w:hint="eastAsia" w:ascii="宋体" w:hAnsi="宋体" w:cs="宋体"/>
          <w:color w:val="000000"/>
          <w:sz w:val="19"/>
          <w:szCs w:val="19"/>
        </w:rPr>
      </w:pPr>
      <w:ins w:id="274" w:author="姚宪桢" w:date="2022-08-25T16:07:16Z">
        <w:del w:id="275" w:author="高宇含" w:date="2022-08-25T17:18:33Z">
          <w:r>
            <w:rPr>
              <w:rFonts w:hint="eastAsia" w:ascii="宋体" w:hAnsi="宋体" w:cs="宋体"/>
              <w:color w:val="000000"/>
              <w:sz w:val="19"/>
              <w:szCs w:val="19"/>
            </w:rPr>
            <w:delText>g. 所派项目总监理工程师不得在任何其他项目中任职，常驻现场专业监理工程师不少于3名，监理员不少于2名，否则委托人有权解除监理服务合同并按照合同总金额的10%要求监理人支付违约金。</w:delText>
          </w:r>
        </w:del>
      </w:ins>
    </w:p>
    <w:p>
      <w:pPr>
        <w:adjustRightInd w:val="0"/>
        <w:snapToGrid w:val="0"/>
        <w:spacing w:line="360" w:lineRule="auto"/>
        <w:ind w:firstLine="380" w:firstLineChars="200"/>
        <w:rPr>
          <w:del w:id="276" w:author="姚宪桢" w:date="2022-08-25T16:07:16Z"/>
          <w:rFonts w:hint="eastAsia" w:ascii="宋体" w:hAnsi="宋体" w:cs="宋体"/>
          <w:color w:val="000000"/>
          <w:sz w:val="19"/>
          <w:szCs w:val="19"/>
        </w:rPr>
      </w:pPr>
      <w:ins w:id="277" w:author="姚宪桢" w:date="2022-08-25T16:07:16Z">
        <w:r>
          <w:rPr>
            <w:rFonts w:hint="eastAsia" w:ascii="宋体" w:hAnsi="宋体" w:cs="宋体"/>
            <w:color w:val="000000"/>
            <w:sz w:val="19"/>
            <w:szCs w:val="19"/>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ins>
      <w:del w:id="278" w:author="姚宪桢" w:date="2022-08-25T16:07:16Z">
        <w:r>
          <w:rPr>
            <w:rFonts w:hint="eastAsia" w:ascii="宋体" w:hAnsi="宋体" w:cs="宋体"/>
            <w:color w:val="000000"/>
            <w:sz w:val="19"/>
            <w:szCs w:val="19"/>
          </w:rPr>
          <w:delText>g. 所派项目总监理工程师不得在任何其他项目中任职，常驻现场专业监理工程师不少于3名，监理员不少于</w:delText>
        </w:r>
      </w:del>
      <w:del w:id="279" w:author="姚宪桢" w:date="2022-08-25T16:07:16Z">
        <w:r>
          <w:rPr>
            <w:rFonts w:hint="eastAsia" w:ascii="宋体" w:hAnsi="宋体" w:eastAsia="宋体" w:cs="宋体"/>
            <w:color w:val="000000"/>
            <w:sz w:val="19"/>
            <w:szCs w:val="19"/>
          </w:rPr>
          <w:delText>2名。否则</w:delText>
        </w:r>
      </w:del>
      <w:del w:id="280" w:author="姚宪桢" w:date="2022-08-25T16:07:16Z">
        <w:r>
          <w:rPr>
            <w:rFonts w:hint="eastAsia" w:ascii="宋体" w:hAnsi="宋体" w:eastAsia="宋体" w:cs="宋体"/>
            <w:color w:val="000000"/>
            <w:sz w:val="19"/>
            <w:szCs w:val="19"/>
            <w:lang w:val="en-US" w:eastAsia="zh-CN"/>
          </w:rPr>
          <w:delText>委托</w:delText>
        </w:r>
      </w:del>
      <w:del w:id="281" w:author="姚宪桢" w:date="2022-08-25T16:07:16Z">
        <w:r>
          <w:rPr>
            <w:rFonts w:hint="eastAsia" w:ascii="宋体" w:hAnsi="宋体" w:eastAsia="宋体" w:cs="宋体"/>
            <w:color w:val="000000"/>
            <w:sz w:val="19"/>
            <w:szCs w:val="19"/>
          </w:rPr>
          <w:delText>人有权解除监理服务合同并进行索赔。</w:delText>
        </w:r>
      </w:del>
    </w:p>
    <w:p>
      <w:pPr>
        <w:adjustRightInd w:val="0"/>
        <w:snapToGrid w:val="0"/>
        <w:spacing w:line="360" w:lineRule="auto"/>
        <w:ind w:firstLine="380" w:firstLineChars="200"/>
        <w:rPr>
          <w:rFonts w:ascii="宋体" w:hAnsi="宋体" w:cs="宋体"/>
          <w:color w:val="000000"/>
          <w:sz w:val="19"/>
          <w:szCs w:val="19"/>
        </w:rPr>
      </w:pPr>
      <w:del w:id="282" w:author="姚宪桢" w:date="2022-08-25T16:07:16Z">
        <w:r>
          <w:rPr>
            <w:rFonts w:hint="eastAsia" w:ascii="宋体" w:hAnsi="宋体" w:cs="宋体"/>
            <w:color w:val="000000"/>
            <w:sz w:val="19"/>
            <w:szCs w:val="19"/>
          </w:rPr>
          <w:delTex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应负责相应赔偿。</w:delText>
        </w:r>
      </w:del>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①监理人未配备满足监理工作开展的设备(设施)；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②监理派驻现场的监理人员不能满足工程监理要求；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④按委托人要求更换后仍不能胜任其职责；</w:t>
      </w:r>
    </w:p>
    <w:p>
      <w:pPr>
        <w:numPr>
          <w:ilvl w:val="0"/>
          <w:numId w:val="0"/>
        </w:numPr>
        <w:adjustRightInd w:val="0"/>
        <w:snapToGrid w:val="0"/>
        <w:spacing w:line="360" w:lineRule="auto"/>
        <w:ind w:left="380" w:leftChars="0"/>
        <w:rPr>
          <w:rFonts w:ascii="宋体" w:hAnsi="宋体" w:cs="宋体"/>
          <w:color w:val="000000"/>
          <w:sz w:val="19"/>
          <w:szCs w:val="19"/>
        </w:rPr>
      </w:pPr>
      <w:r>
        <w:rPr>
          <w:rFonts w:hint="eastAsia" w:ascii="宋体" w:hAnsi="宋体" w:eastAsia="宋体" w:cs="宋体"/>
          <w:color w:val="000000"/>
          <w:sz w:val="19"/>
          <w:szCs w:val="19"/>
        </w:rPr>
        <w:t>⑤监</w:t>
      </w:r>
      <w:r>
        <w:rPr>
          <w:rFonts w:hint="eastAsia" w:ascii="宋体" w:hAnsi="宋体" w:cs="宋体"/>
          <w:color w:val="000000"/>
          <w:sz w:val="19"/>
          <w:szCs w:val="19"/>
        </w:rPr>
        <w:t>理人、监理工程师不按批准的监理规划及实施细则实施监理且巳产生不良后果的；</w:t>
      </w:r>
    </w:p>
    <w:p>
      <w:pPr>
        <w:widowControl/>
        <w:adjustRightInd w:val="0"/>
        <w:snapToGrid w:val="0"/>
        <w:spacing w:after="0" w:line="360" w:lineRule="auto"/>
        <w:ind w:left="380"/>
        <w:jc w:val="left"/>
        <w:rPr>
          <w:rFonts w:ascii="宋体" w:hAnsi="宋体" w:cs="宋体"/>
          <w:color w:val="000000"/>
          <w:sz w:val="19"/>
          <w:szCs w:val="19"/>
        </w:rPr>
        <w:pPrChange w:id="283" w:author="姚宪桢" w:date="2022-08-25T16:07:59Z">
          <w:pPr>
            <w:widowControl/>
            <w:adjustRightInd w:val="0"/>
            <w:snapToGrid w:val="0"/>
            <w:spacing w:after="160" w:line="360" w:lineRule="auto"/>
            <w:ind w:left="380"/>
            <w:jc w:val="left"/>
          </w:pPr>
        </w:pPrChange>
      </w:pPr>
      <w:r>
        <w:rPr>
          <w:rFonts w:hint="eastAsia" w:ascii="宋体" w:hAnsi="宋体" w:cs="宋体"/>
          <w:color w:val="000000"/>
          <w:sz w:val="19"/>
          <w:szCs w:val="19"/>
        </w:rPr>
        <w:t>I.项目总监每月到现场时间不少于22天，若少于22天，则按5000 元/天向委托人支付违约金。</w:t>
      </w:r>
    </w:p>
    <w:p>
      <w:pPr>
        <w:spacing w:line="360" w:lineRule="auto"/>
        <w:ind w:firstLine="380" w:firstLineChars="200"/>
        <w:rPr>
          <w:color w:val="000000"/>
          <w:sz w:val="19"/>
          <w:szCs w:val="19"/>
        </w:rPr>
      </w:pPr>
      <w:r>
        <w:rPr>
          <w:rFonts w:hint="eastAsia"/>
          <w:color w:val="000000"/>
          <w:sz w:val="19"/>
          <w:szCs w:val="19"/>
        </w:rPr>
        <w:t>J.监理人与施工单位串通勾结，弄虚作假，损害委托人权益的，经委托人查证核实处以10000元/次及以上的违约金处罚，给委托人造成损失的，监理人按照11.1第（7）条约定对委托人进行赔偿。</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（2）工程质量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监理单位拿到施工图后必须读图，并对其中存在的明显图纸错误应及时书面指出，若存在较大问题而监理工程师未指出来</w:t>
      </w:r>
      <w:r>
        <w:rPr>
          <w:rFonts w:hint="eastAsia" w:ascii="宋体" w:hAnsi="宋体" w:eastAsia="宋体" w:cs="宋体"/>
          <w:color w:val="auto"/>
          <w:sz w:val="21"/>
          <w:szCs w:val="21"/>
        </w:rPr>
        <w:t>，</w:t>
      </w:r>
      <w:r>
        <w:rPr>
          <w:rFonts w:hint="eastAsia" w:ascii="宋体" w:hAnsi="宋体" w:cs="宋体"/>
          <w:color w:val="000000"/>
          <w:sz w:val="19"/>
          <w:szCs w:val="19"/>
        </w:rPr>
        <w:t>处监理人1000元/次的违约金。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000000"/>
          <w:sz w:val="25"/>
          <w:szCs w:val="25"/>
        </w:rPr>
      </w:pPr>
      <w:r>
        <w:rPr>
          <w:rFonts w:hint="eastAsia" w:ascii="宋体" w:hAnsi="宋体" w:cs="宋体"/>
          <w:color w:val="000000"/>
          <w:sz w:val="19"/>
          <w:szCs w:val="19"/>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事件类型</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一般事故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合同总价的</w:t>
            </w:r>
            <w:r>
              <w:rPr>
                <w:rFonts w:hint="eastAsia" w:ascii="宋体" w:hAnsi="宋体" w:eastAsia="宋体" w:cs="宋体"/>
                <w:color w:val="auto"/>
                <w:sz w:val="21"/>
                <w:szCs w:val="21"/>
              </w:rPr>
              <w:t>2</w:t>
            </w:r>
            <w:r>
              <w:rPr>
                <w:rFonts w:ascii="宋体" w:hAnsi="宋体" w:eastAsia="宋体" w:cs="宋体"/>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较大事故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特别重大事故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合同总价的20%/次</w:t>
            </w:r>
          </w:p>
        </w:tc>
      </w:tr>
    </w:tbl>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284" w:author="姚宪桢" w:date="2022-08-25T16:08:16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：凡具备下列条件之一者为一般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285" w:author="姚宪桢" w:date="2022-08-25T16:08:18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在5000元（含5000元）以上，不满50000元的；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b影响使用功能和</w:t>
      </w:r>
      <w:r>
        <w:rPr>
          <w:color w:val="000000"/>
          <w:sz w:val="19"/>
          <w:szCs w:val="19"/>
        </w:rPr>
        <w:fldChar w:fldCharType="begin"/>
      </w:r>
      <w:r>
        <w:rPr>
          <w:color w:val="000000"/>
          <w:sz w:val="19"/>
          <w:szCs w:val="19"/>
        </w:rPr>
        <w:instrText xml:space="preserve"> HYPERLINK "http://www.baidu.com/s?wd=%E5%B7%A5%E7%A8%8B%E7%BB%93%E6%9E%84&amp;hl_tag=textlink&amp;tn=SE_hldp01350_v6v6zkg6" \t "_blank" </w:instrText>
      </w:r>
      <w:r>
        <w:rPr>
          <w:color w:val="000000"/>
          <w:sz w:val="19"/>
          <w:szCs w:val="19"/>
        </w:rPr>
        <w:fldChar w:fldCharType="separate"/>
      </w:r>
      <w:r>
        <w:rPr>
          <w:rFonts w:hint="eastAsia" w:ascii="宋体" w:hAnsi="宋体" w:cs="宋体"/>
          <w:color w:val="000000"/>
          <w:sz w:val="19"/>
          <w:szCs w:val="19"/>
        </w:rPr>
        <w:t>工程结构</w:t>
      </w:r>
      <w:r>
        <w:rPr>
          <w:rFonts w:ascii="宋体" w:hAnsi="宋体" w:cs="宋体"/>
          <w:color w:val="000000"/>
          <w:sz w:val="19"/>
          <w:szCs w:val="19"/>
        </w:rPr>
        <w:fldChar w:fldCharType="end"/>
      </w:r>
      <w:r>
        <w:rPr>
          <w:rFonts w:hint="eastAsia" w:ascii="宋体" w:hAnsi="宋体" w:cs="宋体"/>
          <w:color w:val="000000"/>
          <w:sz w:val="19"/>
          <w:szCs w:val="19"/>
        </w:rPr>
        <w:t>安全，造成永久质量缺陷的。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w:t>
      </w:r>
      <w:del w:id="286" w:author="姚宪桢" w:date="2022-08-25T16:10:02Z">
        <w:r>
          <w:rPr>
            <w:rFonts w:hint="eastAsia" w:ascii="宋体" w:hAnsi="宋体" w:cs="宋体"/>
            <w:color w:val="000000"/>
            <w:sz w:val="19"/>
            <w:szCs w:val="19"/>
          </w:rPr>
          <w:delText>严重</w:delText>
        </w:r>
      </w:del>
      <w:ins w:id="287" w:author="姚宪桢" w:date="2022-08-25T16:10:02Z">
        <w:r>
          <w:rPr>
            <w:rFonts w:hint="eastAsia" w:ascii="宋体" w:hAnsi="宋体" w:cs="宋体"/>
            <w:color w:val="000000"/>
            <w:sz w:val="19"/>
            <w:szCs w:val="19"/>
            <w:lang w:eastAsia="zh-CN"/>
          </w:rPr>
          <w:t>较大</w:t>
        </w:r>
      </w:ins>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288" w:author="姚宪桢" w:date="2022-08-25T16:08:23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 xml:space="preserve">：凡具备下列条件之一者为严重事故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在50000元（含50000元）以上，不满10万元的；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b严重影响使用工程或工程接否安全，存在重大质量隐患的；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c事故性质恶劣或造成2人以下重伤的。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③重大</w:t>
      </w:r>
      <w:del w:id="289" w:author="姚宪桢" w:date="2022-08-25T16:08:44Z">
        <w:r>
          <w:rPr>
            <w:rFonts w:hint="eastAsia" w:ascii="宋体" w:hAnsi="宋体" w:cs="宋体"/>
            <w:color w:val="000000"/>
            <w:sz w:val="19"/>
            <w:szCs w:val="19"/>
          </w:rPr>
          <w:delText>质量</w:delText>
        </w:r>
      </w:del>
      <w:r>
        <w:rPr>
          <w:rFonts w:hint="eastAsia" w:ascii="宋体" w:hAnsi="宋体" w:cs="宋体"/>
          <w:color w:val="000000"/>
          <w:sz w:val="19"/>
          <w:szCs w:val="19"/>
        </w:rPr>
        <w:t>事故：凡具备下类条件之一者为重大事故，属建设工程重大事故范畴。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a工程倒塌或报废；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b由于质量事故，造成人员伤亡或重伤3人以上；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10万元以上。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按国家规定建设工程重大事故分为四个等级。</w:t>
      </w:r>
      <w:r>
        <w:rPr>
          <w:color w:val="000000"/>
          <w:sz w:val="19"/>
          <w:szCs w:val="19"/>
        </w:rPr>
        <w:fldChar w:fldCharType="begin"/>
      </w:r>
      <w:r>
        <w:rPr>
          <w:color w:val="000000"/>
          <w:sz w:val="19"/>
          <w:szCs w:val="19"/>
        </w:rPr>
        <w:instrText xml:space="preserve"> HYPERLINK "http://www.baidu.com/s?wd=%E5%B7%A5%E7%A8%8B%E5%BB%BA%E8%AE%BE&amp;hl_tag=textlink&amp;tn=SE_hldp01350_v6v6zkg6" \t "_blank" </w:instrText>
      </w:r>
      <w:r>
        <w:rPr>
          <w:color w:val="000000"/>
          <w:sz w:val="19"/>
          <w:szCs w:val="19"/>
        </w:rPr>
        <w:fldChar w:fldCharType="separate"/>
      </w:r>
      <w:r>
        <w:rPr>
          <w:rFonts w:hint="eastAsia" w:ascii="宋体" w:hAnsi="宋体" w:cs="宋体"/>
          <w:color w:val="000000"/>
          <w:sz w:val="19"/>
          <w:szCs w:val="19"/>
        </w:rPr>
        <w:t>工程建设</w:t>
      </w:r>
      <w:r>
        <w:rPr>
          <w:rFonts w:ascii="宋体" w:hAnsi="宋体" w:cs="宋体"/>
          <w:color w:val="000000"/>
          <w:sz w:val="19"/>
          <w:szCs w:val="19"/>
        </w:rPr>
        <w:fldChar w:fldCharType="end"/>
      </w:r>
      <w:r>
        <w:rPr>
          <w:rFonts w:hint="eastAsia" w:ascii="宋体" w:hAnsi="宋体" w:cs="宋体"/>
          <w:color w:val="000000"/>
          <w:sz w:val="19"/>
          <w:szCs w:val="19"/>
        </w:rPr>
        <w:t>过程中或由于</w:t>
      </w:r>
      <w:r>
        <w:rPr>
          <w:color w:val="000000"/>
          <w:sz w:val="19"/>
          <w:szCs w:val="19"/>
        </w:rPr>
        <w:fldChar w:fldCharType="begin"/>
      </w:r>
      <w:r>
        <w:rPr>
          <w:color w:val="000000"/>
          <w:sz w:val="19"/>
          <w:szCs w:val="19"/>
        </w:rPr>
        <w:instrText xml:space="preserve"> HYPERLINK "http://www.baidu.com/s?wd=%E5%8B%98%E5%AF%9F%E8%AE%BE%E8%AE%A1&amp;hl_tag=textlink&amp;tn=SE_hldp01350_v6v6zkg6" \t "_blank" </w:instrText>
      </w:r>
      <w:r>
        <w:rPr>
          <w:color w:val="000000"/>
          <w:sz w:val="19"/>
          <w:szCs w:val="19"/>
        </w:rPr>
        <w:fldChar w:fldCharType="separate"/>
      </w:r>
      <w:r>
        <w:rPr>
          <w:rFonts w:hint="eastAsia" w:ascii="宋体" w:hAnsi="宋体" w:cs="宋体"/>
          <w:color w:val="000000"/>
          <w:sz w:val="19"/>
          <w:szCs w:val="19"/>
        </w:rPr>
        <w:t>勘察设计</w:t>
      </w:r>
      <w:r>
        <w:rPr>
          <w:rFonts w:ascii="宋体" w:hAnsi="宋体" w:cs="宋体"/>
          <w:color w:val="000000"/>
          <w:sz w:val="19"/>
          <w:szCs w:val="19"/>
        </w:rPr>
        <w:fldChar w:fldCharType="end"/>
      </w:r>
      <w:r>
        <w:rPr>
          <w:rFonts w:hint="eastAsia" w:ascii="宋体" w:hAnsi="宋体" w:cs="宋体"/>
          <w:color w:val="000000"/>
          <w:sz w:val="19"/>
          <w:szCs w:val="19"/>
        </w:rPr>
        <w:t>、监理、施工等过失造成</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低劣，而在交付使用后发生的重大质量事故，或因</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达不到合格标准，而需要加固、返工或报废，直接经济损失10万元以上的重大质量事故。此外，由于</w:t>
      </w:r>
      <w:r>
        <w:rPr>
          <w:color w:val="000000"/>
          <w:sz w:val="19"/>
          <w:szCs w:val="19"/>
        </w:rPr>
        <w:fldChar w:fldCharType="begin"/>
      </w:r>
      <w:r>
        <w:rPr>
          <w:color w:val="000000"/>
          <w:sz w:val="19"/>
          <w:szCs w:val="19"/>
        </w:rPr>
        <w:instrText xml:space="preserve"> HYPERLINK "http://www.baidu.com/s?wd=%E6%96%BD%E5%B7%A5%E5%AE%89%E5%85%A8&amp;hl_tag=textlink&amp;tn=SE_hldp01350_v6v6zkg6" \t "_blank" </w:instrText>
      </w:r>
      <w:r>
        <w:rPr>
          <w:color w:val="000000"/>
          <w:sz w:val="19"/>
          <w:szCs w:val="19"/>
        </w:rPr>
        <w:fldChar w:fldCharType="separate"/>
      </w:r>
      <w:r>
        <w:rPr>
          <w:rFonts w:hint="eastAsia" w:ascii="宋体" w:hAnsi="宋体" w:cs="宋体"/>
          <w:color w:val="000000"/>
          <w:sz w:val="19"/>
          <w:szCs w:val="19"/>
        </w:rPr>
        <w:t>施工安全</w:t>
      </w:r>
      <w:r>
        <w:rPr>
          <w:rFonts w:ascii="宋体" w:hAnsi="宋体" w:cs="宋体"/>
          <w:color w:val="000000"/>
          <w:sz w:val="19"/>
          <w:szCs w:val="19"/>
        </w:rPr>
        <w:fldChar w:fldCharType="end"/>
      </w:r>
      <w:r>
        <w:rPr>
          <w:rFonts w:hint="eastAsia" w:ascii="宋体" w:hAnsi="宋体" w:cs="宋体"/>
          <w:color w:val="000000"/>
          <w:sz w:val="19"/>
          <w:szCs w:val="19"/>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a凡造成死亡30人以上或直接经济损失300万元以上为一级；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：凡具备国务院发布的《</w:t>
      </w:r>
      <w:r>
        <w:rPr>
          <w:color w:val="000000"/>
          <w:sz w:val="19"/>
          <w:szCs w:val="19"/>
        </w:rPr>
        <w:fldChar w:fldCharType="begin"/>
      </w:r>
      <w:r>
        <w:rPr>
          <w:color w:val="000000"/>
          <w:sz w:val="19"/>
          <w:szCs w:val="19"/>
        </w:rPr>
        <w:instrText xml:space="preserve"> HYPERLINK "http://www.baidu.com/s?wd=%E7%89%B9%E5%88%AB%E9%87%8D%E5%A4%A7%E4%BA%8B%E6%95%85%E8%B0%83%E6%9F%A5%E7%A8%8B%E5%BA%8F%E6%9A%82%E8%A1%8C%E8%A7%84%E5%AE%9A&amp;hl_tag=textlink&amp;tn=SE_hldp01350_v6v6zkg6"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特别重大事故调查程序暂行规定</w:t>
      </w:r>
      <w:r>
        <w:rPr>
          <w:rFonts w:ascii="宋体" w:hAnsi="宋体" w:cs="宋体"/>
          <w:color w:val="000000"/>
          <w:sz w:val="19"/>
          <w:szCs w:val="19"/>
        </w:rPr>
        <w:fldChar w:fldCharType="end"/>
      </w:r>
      <w:r>
        <w:rPr>
          <w:rFonts w:hint="eastAsia" w:ascii="宋体" w:hAnsi="宋体" w:cs="宋体"/>
          <w:color w:val="000000"/>
          <w:sz w:val="19"/>
          <w:szCs w:val="19"/>
        </w:rPr>
        <w:t>》所列发生一次死亡30人及以上，或直接经济损失达500万元及起以上，或其他性质特别严重，上述影响三个之一均属</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⑤直接经济损失在5000元以下的列为质量问题。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（3）工程进度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b. 监理工程师应编制和建立动态反映实际工程进度的计划进度差距的进度控制图及进度统计表，否则承担相</w:t>
      </w:r>
      <w:r>
        <w:rPr>
          <w:rFonts w:hint="eastAsia" w:ascii="宋体" w:hAnsi="宋体" w:eastAsia="宋体" w:cs="宋体"/>
          <w:color w:val="000000"/>
          <w:sz w:val="19"/>
          <w:szCs w:val="19"/>
        </w:rPr>
        <w:t>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（4）投资控制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000000"/>
          <w:sz w:val="19"/>
          <w:szCs w:val="19"/>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cs="宋体"/>
          <w:color w:val="000000"/>
          <w:sz w:val="19"/>
          <w:szCs w:val="19"/>
        </w:rPr>
        <w:t>资料审核、签署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 xml:space="preserve">b. </w:t>
      </w:r>
      <w:r>
        <w:rPr>
          <w:rFonts w:hint="eastAsia" w:ascii="宋体" w:hAnsi="宋体" w:cs="宋体"/>
          <w:color w:val="000000"/>
          <w:kern w:val="0"/>
          <w:sz w:val="19"/>
          <w:szCs w:val="19"/>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w:t>
      </w:r>
      <w:r>
        <w:rPr>
          <w:rFonts w:hint="eastAsia" w:ascii="宋体" w:hAnsi="宋体" w:eastAsia="宋体" w:cs="宋体"/>
          <w:color w:val="000000"/>
          <w:kern w:val="0"/>
          <w:sz w:val="19"/>
          <w:szCs w:val="19"/>
        </w:rPr>
        <w:t>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kern w:val="0"/>
          <w:sz w:val="19"/>
          <w:szCs w:val="19"/>
        </w:rPr>
        <w:t>c. 监理人出现下列情况之一者，每延误一天扣减其监理报酬100</w:t>
      </w:r>
      <w:r>
        <w:rPr>
          <w:rFonts w:hint="eastAsia" w:ascii="宋体" w:hAnsi="宋体" w:cs="宋体"/>
          <w:color w:val="000000"/>
          <w:sz w:val="19"/>
          <w:szCs w:val="19"/>
        </w:rPr>
        <w:t>0元，扣减报酬累计计算．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③监理人不能在工程完工交验合格后30日内向委托人和政府有关主管部门提交完整监理资料的。</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w:t>
      </w:r>
      <w:r>
        <w:rPr>
          <w:rFonts w:hint="eastAsia" w:ascii="宋体" w:hAnsi="宋体" w:eastAsia="宋体" w:cs="宋体"/>
          <w:color w:val="000000"/>
          <w:sz w:val="19"/>
          <w:szCs w:val="19"/>
        </w:rPr>
        <w:t>函件、方案等由于监理的延迟签署而造成甲方损失的，处以本单金额30%的扣减。</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（6）工程安全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d．为督促监理人落实安全监督的责任，维护好施工过程安全，若施工单位在施工过程中发生安全事故时，委托人将按照以下标准对监理人进行考核：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合同总价的20%/次</w:t>
            </w:r>
          </w:p>
        </w:tc>
      </w:tr>
    </w:tbl>
    <w:p>
      <w:pPr>
        <w:shd w:val="clear" w:color="auto"/>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①一般事故，是指造成3人以下死亡，或者10人以下重伤，或者1000万元以下直接经济损失的事故。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②</w:t>
      </w:r>
      <w:r>
        <w:rPr>
          <w:rFonts w:hint="eastAsia" w:ascii="宋体" w:hAnsi="宋体" w:cs="宋体"/>
          <w:color w:val="000000"/>
          <w:kern w:val="0"/>
          <w:sz w:val="19"/>
          <w:szCs w:val="19"/>
        </w:rPr>
        <w:t>较大事故，是指造成3人以上10人以下死亡，或者10人以上50人以下重伤，或者1000万元以上5000万元以下直接经济损失的事故；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③</w:t>
      </w:r>
      <w:r>
        <w:rPr>
          <w:rFonts w:hint="eastAsia" w:ascii="宋体" w:hAnsi="宋体" w:cs="宋体"/>
          <w:color w:val="000000"/>
          <w:kern w:val="0"/>
          <w:sz w:val="19"/>
          <w:szCs w:val="19"/>
        </w:rPr>
        <w:t>重大事故，是指造成10人以上30人以下死亡，或者50人以上100人以下重伤，或者5000万元以上1亿元以下直接经济损失的事故；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"http://baike.baidu.com/view/2455608.htm" \t "_blank" </w:instrText>
      </w:r>
      <w:r>
        <w:rPr>
          <w:color w:val="000000"/>
          <w:sz w:val="19"/>
          <w:szCs w:val="19"/>
        </w:rPr>
        <w:fldChar w:fldCharType="separate"/>
      </w:r>
      <w:r>
        <w:rPr>
          <w:rFonts w:hint="eastAsia" w:ascii="宋体" w:hAnsi="宋体" w:cs="宋体"/>
          <w:color w:val="000000"/>
          <w:kern w:val="0"/>
          <w:sz w:val="19"/>
          <w:szCs w:val="19"/>
        </w:rPr>
        <w:t>特别重大事故</w:t>
      </w:r>
      <w:r>
        <w:rPr>
          <w:rFonts w:ascii="宋体" w:hAnsi="宋体" w:cs="宋体"/>
          <w:color w:val="000000"/>
          <w:kern w:val="0"/>
          <w:sz w:val="19"/>
          <w:szCs w:val="19"/>
        </w:rPr>
        <w:fldChar w:fldCharType="end"/>
      </w:r>
      <w:r>
        <w:rPr>
          <w:rFonts w:hint="eastAsia" w:ascii="宋体" w:hAnsi="宋体" w:cs="宋体"/>
          <w:color w:val="000000"/>
          <w:kern w:val="0"/>
          <w:sz w:val="19"/>
          <w:szCs w:val="19"/>
        </w:rPr>
        <w:t>，是指造成30人以上死亡，或者100人以上重伤（包括急性工业中毒，下同），或</w:t>
      </w:r>
      <w:r>
        <w:rPr>
          <w:rFonts w:hint="eastAsia" w:ascii="宋体" w:hAnsi="宋体" w:eastAsia="宋体" w:cs="宋体"/>
          <w:color w:val="000000"/>
          <w:kern w:val="0"/>
          <w:sz w:val="19"/>
          <w:szCs w:val="19"/>
        </w:rPr>
        <w:t>者1亿元以上直接经济损失的事故；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⑤所称的“以上”包括本数，所称的“以下”不包括本数。</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eastAsia="宋体" w:cs="宋体"/>
          <w:color w:val="000000"/>
          <w:kern w:val="0"/>
          <w:sz w:val="19"/>
          <w:szCs w:val="19"/>
        </w:rPr>
        <w:t>（7）本工程总</w:t>
      </w:r>
      <w:r>
        <w:rPr>
          <w:rFonts w:hint="eastAsia" w:ascii="宋体" w:hAnsi="宋体" w:cs="宋体"/>
          <w:color w:val="000000"/>
          <w:sz w:val="19"/>
          <w:szCs w:val="19"/>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（7）对本工程变更新增引起造价变动的价款、工程签证单、新增内容价款报告</w:t>
      </w:r>
      <w:r>
        <w:rPr>
          <w:rFonts w:hint="eastAsia" w:ascii="宋体" w:hAnsi="宋体" w:cs="宋体"/>
          <w:color w:val="000000"/>
          <w:sz w:val="19"/>
          <w:szCs w:val="19"/>
          <w:lang w:eastAsia="zh-CN"/>
        </w:rPr>
        <w:t>、</w:t>
      </w:r>
      <w:r>
        <w:rPr>
          <w:rFonts w:hint="eastAsia" w:ascii="宋体" w:hAnsi="宋体" w:cs="宋体"/>
          <w:color w:val="000000"/>
          <w:sz w:val="19"/>
          <w:szCs w:val="19"/>
        </w:rPr>
        <w:t>材料核价资料、月进度审批表上签定具体价款进行审核，否则处以监理人800元/次的违约金。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①不准作出有损本项目业主合法利益的任何行为；</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②不准向本工程承包商介绍、推荐分包单位；</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③不准向本工程承包商介绍、推销建筑材料；</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④不准擅自参加本工程承包商组织的宴请和娱乐活动；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⑤不准接受承包商的奖金、奖品、礼金、礼品及各种补贴；</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⑥不准参加承包商组织的旅游、休假活动；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⑦不准向承包商透露应保密的本工程信息；</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⑧不准私自借用承包商的汽车、摩托车等交通工具；</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监理人如违反上述任何一条，视情节轻重处以监理人1000-5000元/次的违约金。</w:t>
      </w:r>
    </w:p>
    <w:p>
      <w:pPr>
        <w:adjustRightInd w:val="0"/>
        <w:snapToGrid w:val="0"/>
        <w:spacing w:line="360" w:lineRule="auto"/>
        <w:ind w:firstLine="380" w:firstLineChars="200"/>
        <w:rPr>
          <w:rFonts w:hint="eastAsia" w:ascii="宋体" w:hAnsi="宋体" w:cs="宋体"/>
          <w:bCs/>
          <w:color w:val="000000"/>
          <w:sz w:val="19"/>
          <w:szCs w:val="19"/>
        </w:rPr>
      </w:pPr>
      <w:r>
        <w:rPr>
          <w:rFonts w:hint="eastAsia" w:ascii="宋体" w:hAnsi="宋体" w:eastAsia="宋体" w:cs="宋体"/>
          <w:bCs/>
          <w:color w:val="000000"/>
          <w:sz w:val="19"/>
          <w:szCs w:val="19"/>
        </w:rPr>
        <w:t>（10）监理单位应按照“严格监理、热情服务、秉公办事、一丝不苟”的原则，独立完成本项目的监理工作，不</w:t>
      </w:r>
      <w:r>
        <w:rPr>
          <w:rFonts w:hint="eastAsia" w:ascii="宋体" w:hAnsi="宋体" w:cs="宋体"/>
          <w:bCs/>
          <w:color w:val="000000"/>
          <w:sz w:val="19"/>
          <w:szCs w:val="19"/>
        </w:rPr>
        <w:t>允许分包、转包和变相分包、转包，否则，委托人有权终止合同。</w:t>
      </w:r>
    </w:p>
    <w:p>
      <w:pPr>
        <w:adjustRightInd w:val="0"/>
        <w:snapToGrid w:val="0"/>
        <w:spacing w:line="360" w:lineRule="auto"/>
        <w:ind w:firstLine="380" w:firstLineChars="200"/>
        <w:rPr>
          <w:rFonts w:hint="eastAsia" w:ascii="宋体" w:hAnsi="宋体" w:cs="宋体"/>
          <w:bCs/>
          <w:color w:val="000000"/>
          <w:sz w:val="19"/>
          <w:szCs w:val="19"/>
          <w:lang w:eastAsia="zh-CN"/>
        </w:rPr>
      </w:pPr>
      <w:r>
        <w:rPr>
          <w:rFonts w:hint="eastAsia" w:ascii="宋体" w:hAnsi="宋体" w:cs="宋体"/>
          <w:bCs/>
          <w:color w:val="000000"/>
          <w:sz w:val="19"/>
          <w:szCs w:val="19"/>
          <w:shd w:val="clear" w:color="auto" w:fill="auto"/>
          <w:lang w:val="en-US" w:eastAsia="zh-CN"/>
        </w:rPr>
        <w:t>以上</w:t>
      </w:r>
      <w:r>
        <w:rPr>
          <w:rFonts w:hint="eastAsia" w:ascii="宋体" w:hAnsi="宋体" w:cs="宋体"/>
          <w:bCs/>
          <w:color w:val="000000"/>
          <w:sz w:val="19"/>
          <w:szCs w:val="19"/>
          <w:shd w:val="clear" w:color="auto" w:fill="auto"/>
        </w:rPr>
        <w:t>所有</w:t>
      </w:r>
      <w:r>
        <w:rPr>
          <w:rFonts w:hint="eastAsia" w:ascii="宋体" w:hAnsi="宋体" w:cs="宋体"/>
          <w:bCs/>
          <w:color w:val="000000"/>
          <w:sz w:val="19"/>
          <w:szCs w:val="19"/>
          <w:shd w:val="clear" w:color="auto" w:fill="auto"/>
          <w:lang w:val="en-US" w:eastAsia="zh-CN"/>
        </w:rPr>
        <w:t>违约</w:t>
      </w:r>
      <w:r>
        <w:rPr>
          <w:rFonts w:hint="eastAsia" w:ascii="宋体" w:hAnsi="宋体" w:cs="宋体"/>
          <w:bCs/>
          <w:color w:val="000000"/>
          <w:sz w:val="19"/>
          <w:szCs w:val="19"/>
          <w:shd w:val="clear" w:color="auto" w:fill="auto"/>
        </w:rPr>
        <w:t>处罚均直接从应付</w:t>
      </w:r>
      <w:r>
        <w:rPr>
          <w:rFonts w:hint="eastAsia" w:ascii="宋体" w:hAnsi="宋体" w:cs="宋体"/>
          <w:bCs/>
          <w:color w:val="000000"/>
          <w:sz w:val="19"/>
          <w:szCs w:val="19"/>
          <w:shd w:val="clear" w:color="auto" w:fill="auto"/>
          <w:lang w:val="en-US" w:eastAsia="zh-CN"/>
        </w:rPr>
        <w:t>的监理</w:t>
      </w:r>
      <w:r>
        <w:rPr>
          <w:rFonts w:hint="eastAsia" w:ascii="宋体" w:hAnsi="宋体" w:cs="宋体"/>
          <w:bCs/>
          <w:color w:val="000000"/>
          <w:sz w:val="19"/>
          <w:szCs w:val="19"/>
          <w:shd w:val="clear" w:color="auto" w:fill="auto"/>
        </w:rPr>
        <w:t>费用中扣除</w:t>
      </w:r>
      <w:r>
        <w:rPr>
          <w:rFonts w:hint="eastAsia" w:ascii="宋体" w:hAnsi="宋体" w:cs="宋体"/>
          <w:bCs/>
          <w:color w:val="000000"/>
          <w:sz w:val="19"/>
          <w:szCs w:val="19"/>
          <w:shd w:val="clear" w:color="auto" w:fill="auto"/>
          <w:lang w:eastAsia="zh-CN"/>
        </w:rPr>
        <w:t>。</w:t>
      </w:r>
    </w:p>
    <w:p>
      <w:pPr>
        <w:adjustRightInd w:val="0"/>
        <w:snapToGrid w:val="0"/>
        <w:ind w:firstLine="380"/>
        <w:rPr>
          <w:rFonts w:hint="eastAsia" w:ascii="宋体" w:hAnsi="宋体" w:cs="宋体"/>
          <w:b/>
          <w:bCs w:val="0"/>
          <w:color w:val="000000"/>
          <w:sz w:val="19"/>
          <w:szCs w:val="19"/>
        </w:rPr>
      </w:pPr>
      <w:r>
        <w:rPr>
          <w:rFonts w:hint="eastAsia" w:ascii="宋体" w:hAnsi="宋体" w:cs="宋体"/>
          <w:b/>
          <w:bCs w:val="0"/>
          <w:color w:val="000000"/>
          <w:sz w:val="19"/>
          <w:szCs w:val="19"/>
        </w:rPr>
        <w:t>12. 争议解决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12.1</w:t>
      </w:r>
      <w:r>
        <w:rPr>
          <w:rFonts w:hint="eastAsia" w:ascii="宋体" w:hAnsi="宋体" w:cs="宋体"/>
          <w:bCs/>
          <w:color w:val="000000"/>
          <w:sz w:val="19"/>
          <w:szCs w:val="19"/>
        </w:rPr>
        <w:t>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本合同争议进行调解时，可提交委托人所在地人民法院进行调解。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12.2</w:t>
      </w:r>
      <w:r>
        <w:rPr>
          <w:rFonts w:hint="eastAsia" w:ascii="宋体" w:hAnsi="宋体" w:cs="宋体"/>
          <w:bCs/>
          <w:color w:val="000000"/>
          <w:sz w:val="19"/>
          <w:szCs w:val="19"/>
        </w:rPr>
        <w:t>仲裁或诉讼</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合同争议的最终解决方式为下列第2种方式：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（1）提请</w:t>
      </w:r>
      <w:r>
        <w:rPr>
          <w:rFonts w:hint="eastAsia" w:ascii="宋体" w:hAnsi="宋体" w:cs="宋体"/>
          <w:color w:val="000000"/>
          <w:sz w:val="19"/>
          <w:szCs w:val="19"/>
          <w:u w:val="single"/>
        </w:rPr>
        <w:t>重庆仲裁委员会</w:t>
      </w:r>
      <w:r>
        <w:rPr>
          <w:rFonts w:hint="eastAsia" w:ascii="宋体" w:hAnsi="宋体" w:cs="宋体"/>
          <w:color w:val="000000"/>
          <w:sz w:val="19"/>
          <w:szCs w:val="19"/>
        </w:rPr>
        <w:t>进行仲裁。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（2）向</w:t>
      </w:r>
      <w:del w:id="290" w:author="姚宪桢" w:date="2022-08-25T16:11:55Z">
        <w:r>
          <w:rPr>
            <w:rFonts w:hint="eastAsia" w:ascii="宋体" w:hAnsi="宋体" w:cs="宋体"/>
            <w:color w:val="000000"/>
            <w:sz w:val="19"/>
            <w:szCs w:val="19"/>
            <w:u w:val="single"/>
          </w:rPr>
          <w:delText>甲方</w:delText>
        </w:r>
      </w:del>
      <w:ins w:id="291" w:author="姚宪桢" w:date="2022-08-25T16:11:55Z">
        <w:r>
          <w:rPr>
            <w:rFonts w:hint="eastAsia" w:ascii="宋体" w:hAnsi="宋体" w:cs="宋体"/>
            <w:color w:val="000000"/>
            <w:sz w:val="19"/>
            <w:szCs w:val="19"/>
            <w:u w:val="single"/>
            <w:lang w:eastAsia="zh-CN"/>
          </w:rPr>
          <w:t>项目</w:t>
        </w:r>
      </w:ins>
      <w:r>
        <w:rPr>
          <w:rFonts w:hint="eastAsia" w:ascii="宋体" w:hAnsi="宋体" w:cs="宋体"/>
          <w:color w:val="000000"/>
          <w:sz w:val="19"/>
          <w:szCs w:val="19"/>
          <w:u w:val="single"/>
        </w:rPr>
        <w:t>所在地人民法院</w:t>
      </w:r>
      <w:r>
        <w:rPr>
          <w:rFonts w:hint="eastAsia" w:ascii="宋体" w:hAnsi="宋体" w:cs="宋体"/>
          <w:color w:val="000000"/>
          <w:sz w:val="19"/>
          <w:szCs w:val="19"/>
        </w:rPr>
        <w:t>提起诉讼。</w:t>
      </w:r>
    </w:p>
    <w:p>
      <w:pPr>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诉讼文书送达地址：</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委托人：重庆市渝北区泰山大道东段梧桐路6号交通开投大厦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none"/>
        </w:rPr>
      </w:pPr>
      <w:r>
        <w:rPr>
          <w:rFonts w:hint="eastAsia" w:ascii="宋体" w:hAnsi="宋体" w:eastAsia="宋体" w:cs="宋体"/>
          <w:color w:val="000000"/>
          <w:sz w:val="19"/>
          <w:szCs w:val="19"/>
        </w:rPr>
        <w:t>监理人：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rPr>
        <w:t xml:space="preserve">      </w:t>
      </w:r>
      <w:r>
        <w:rPr>
          <w:rFonts w:hint="eastAsia" w:ascii="宋体" w:hAnsi="宋体" w:eastAsia="宋体" w:cs="宋体"/>
          <w:color w:val="000000"/>
          <w:sz w:val="19"/>
          <w:szCs w:val="19"/>
          <w:highlight w:val="none"/>
          <w:u w:val="none"/>
        </w:rPr>
        <w:t xml:space="preserve">                          </w:t>
      </w:r>
    </w:p>
    <w:p>
      <w:pPr>
        <w:spacing w:line="360" w:lineRule="auto"/>
        <w:ind w:firstLine="380" w:firstLineChars="200"/>
        <w:rPr>
          <w:rFonts w:hint="eastAsia" w:ascii="宋体" w:hAnsi="宋体" w:eastAsia="宋体" w:cs="宋体"/>
          <w:color w:val="000000"/>
          <w:sz w:val="19"/>
          <w:szCs w:val="19"/>
          <w:highlight w:val="none"/>
          <w:u w:val="none"/>
          <w:lang w:val="en-US" w:eastAsia="zh-CN"/>
        </w:rPr>
      </w:pPr>
      <w:r>
        <w:rPr>
          <w:rFonts w:hint="eastAsia" w:ascii="宋体" w:hAnsi="宋体" w:eastAsia="宋体" w:cs="宋体"/>
          <w:color w:val="000000"/>
          <w:sz w:val="19"/>
          <w:szCs w:val="19"/>
          <w:highlight w:val="none"/>
          <w:u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u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u w:val="none"/>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该送达地址可用于接收各类</w:t>
      </w:r>
      <w:r>
        <w:rPr>
          <w:rFonts w:hint="eastAsia" w:ascii="宋体" w:hAnsi="宋体" w:cs="宋体"/>
          <w:color w:val="000000"/>
          <w:sz w:val="19"/>
          <w:szCs w:val="19"/>
          <w:highlight w:val="none"/>
        </w:rPr>
        <w:t>诉讼</w:t>
      </w:r>
      <w:r>
        <w:rPr>
          <w:rFonts w:hint="eastAsia" w:ascii="宋体" w:hAnsi="宋体" w:cs="宋体"/>
          <w:color w:val="000000"/>
          <w:sz w:val="19"/>
          <w:szCs w:val="19"/>
        </w:rPr>
        <w:t>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补充：</w:t>
      </w:r>
    </w:p>
    <w:p>
      <w:pPr>
        <w:pStyle w:val="5"/>
        <w:spacing w:line="360" w:lineRule="auto"/>
        <w:ind w:firstLine="381" w:firstLineChars="200"/>
        <w:rPr>
          <w:rFonts w:ascii="宋体" w:hAnsi="宋体" w:cs="宋体"/>
          <w:b w:val="0"/>
          <w:bCs w:val="0"/>
          <w:color w:val="000000"/>
          <w:sz w:val="19"/>
          <w:szCs w:val="19"/>
        </w:rPr>
      </w:pPr>
      <w:r>
        <w:rPr>
          <w:rFonts w:hint="eastAsia" w:ascii="宋体" w:hAnsi="宋体" w:cs="宋体"/>
          <w:color w:val="000000"/>
          <w:sz w:val="19"/>
          <w:szCs w:val="19"/>
        </w:rPr>
        <w:t>13. 其他</w:t>
      </w:r>
    </w:p>
    <w:p>
      <w:pPr>
        <w:snapToGrid w:val="0"/>
        <w:spacing w:line="360" w:lineRule="auto"/>
        <w:ind w:firstLine="380" w:firstLineChars="200"/>
        <w:rPr>
          <w:rFonts w:hint="eastAsia" w:ascii="宋体" w:hAnsi="宋体" w:eastAsia="宋体" w:cs="宋体"/>
          <w:bCs/>
          <w:color w:val="000000"/>
          <w:sz w:val="19"/>
          <w:szCs w:val="19"/>
        </w:rPr>
      </w:pPr>
      <w:r>
        <w:rPr>
          <w:rFonts w:hint="eastAsia" w:ascii="宋体" w:hAnsi="宋体" w:cs="宋体"/>
          <w:color w:val="000000"/>
          <w:sz w:val="19"/>
          <w:szCs w:val="19"/>
        </w:rPr>
        <w:t>13.1</w:t>
      </w:r>
      <w:r>
        <w:rPr>
          <w:rFonts w:hint="eastAsia" w:ascii="宋体" w:hAnsi="宋体" w:cs="宋体"/>
          <w:bCs/>
          <w:color w:val="000000"/>
          <w:sz w:val="19"/>
          <w:szCs w:val="19"/>
        </w:rPr>
        <w:t>总监理工程师、总监代表（驻地总监）及专业监理工程师</w:t>
      </w:r>
      <w:r>
        <w:rPr>
          <w:rFonts w:hint="eastAsia" w:ascii="宋体" w:hAnsi="宋体" w:eastAsia="宋体" w:cs="宋体"/>
          <w:bCs/>
          <w:color w:val="000000"/>
          <w:sz w:val="19"/>
          <w:szCs w:val="19"/>
        </w:rPr>
        <w:t>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13.2</w:t>
      </w:r>
      <w:r>
        <w:rPr>
          <w:rFonts w:hint="eastAsia" w:ascii="宋体" w:hAnsi="宋体" w:cs="宋体"/>
          <w:color w:val="000000"/>
          <w:sz w:val="19"/>
          <w:szCs w:val="19"/>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13.4监理人签订合同后应无条件服从和遵守委托人制定的与本招标项目有关的管理规定。</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bCs/>
          <w:color w:val="000000"/>
          <w:sz w:val="19"/>
          <w:szCs w:val="19"/>
        </w:rPr>
        <w:t xml:space="preserve">13.5 </w:t>
      </w:r>
      <w:r>
        <w:rPr>
          <w:rFonts w:hint="eastAsia" w:ascii="宋体" w:hAnsi="宋体" w:cs="宋体"/>
          <w:color w:val="000000"/>
          <w:sz w:val="19"/>
          <w:szCs w:val="19"/>
        </w:rPr>
        <w:t>与合同有关的通知、批准、证明、证书、指示、指令、要求、请求、同意、意见、确定和决定等</w:t>
      </w:r>
      <w:r>
        <w:rPr>
          <w:rFonts w:hint="eastAsia" w:ascii="宋体" w:hAnsi="宋体" w:eastAsia="宋体" w:cs="宋体"/>
          <w:color w:val="000000"/>
          <w:sz w:val="19"/>
          <w:szCs w:val="19"/>
        </w:rPr>
        <w:t>，均应采用书面形式，并应在3天内送达委托人。</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13.6 现场条件：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sz w:val="19"/>
          <w:szCs w:val="19"/>
        </w:rPr>
        <w:t>13.7本项目监理酬金</w:t>
      </w:r>
      <w:del w:id="292" w:author="姚宪桢" w:date="2022-08-25T16:12:31Z">
        <w:r>
          <w:rPr>
            <w:rFonts w:hint="eastAsia" w:ascii="宋体" w:hAnsi="宋体" w:eastAsia="宋体" w:cs="宋体"/>
            <w:color w:val="000000"/>
            <w:sz w:val="19"/>
            <w:szCs w:val="19"/>
            <w:lang w:eastAsia="zh-CN"/>
          </w:rPr>
          <w:delText>总</w:delText>
        </w:r>
      </w:del>
      <w:del w:id="293" w:author="姚宪桢" w:date="2022-08-25T16:12:31Z">
        <w:r>
          <w:rPr>
            <w:rFonts w:hint="eastAsia" w:ascii="宋体" w:hAnsi="宋体" w:eastAsia="宋体" w:cs="宋体"/>
            <w:color w:val="000000"/>
            <w:sz w:val="19"/>
            <w:szCs w:val="19"/>
          </w:rPr>
          <w:delText>价</w:delText>
        </w:r>
      </w:del>
      <w:ins w:id="294" w:author="姚宪桢" w:date="2022-08-25T16:12:31Z">
        <w:r>
          <w:rPr>
            <w:rFonts w:hint="eastAsia" w:ascii="宋体" w:hAnsi="宋体" w:cs="宋体"/>
            <w:color w:val="000000"/>
            <w:sz w:val="19"/>
            <w:szCs w:val="19"/>
            <w:lang w:eastAsia="zh-CN"/>
          </w:rPr>
          <w:t>固定费率</w:t>
        </w:r>
      </w:ins>
      <w:r>
        <w:rPr>
          <w:rFonts w:hint="eastAsia" w:ascii="宋体" w:hAnsi="宋体" w:eastAsia="宋体" w:cs="宋体"/>
          <w:color w:val="000000"/>
          <w:sz w:val="19"/>
          <w:szCs w:val="19"/>
        </w:rPr>
        <w:t>包</w:t>
      </w:r>
      <w:r>
        <w:rPr>
          <w:rFonts w:hint="eastAsia" w:ascii="宋体" w:hAnsi="宋体" w:cs="宋体"/>
          <w:color w:val="000000"/>
          <w:sz w:val="19"/>
          <w:szCs w:val="19"/>
        </w:rPr>
        <w:t xml:space="preserve">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13.8因监理人原因，监理合同终止后，按实际已完成工作量的90%支</w:t>
      </w:r>
      <w:r>
        <w:rPr>
          <w:rFonts w:hint="eastAsia" w:ascii="宋体" w:hAnsi="宋体" w:eastAsia="宋体" w:cs="宋体"/>
          <w:color w:val="000000"/>
          <w:sz w:val="19"/>
          <w:szCs w:val="19"/>
        </w:rPr>
        <w:t>付监理服务费</w:t>
      </w:r>
      <w:r>
        <w:rPr>
          <w:rFonts w:hint="eastAsia" w:ascii="宋体" w:hAnsi="宋体" w:cs="宋体"/>
          <w:color w:val="000000"/>
          <w:sz w:val="19"/>
          <w:szCs w:val="19"/>
        </w:rPr>
        <w:t>，支付总和最多不高于监理合同约定总价格的50%，监理人应退还多收部分，监理人不能以任何理由向委托人提出补偿或赔偿。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hint="default" w:ascii="宋体" w:hAnsi="宋体" w:cs="宋体"/>
          <w:color w:val="000000"/>
          <w:sz w:val="19"/>
          <w:szCs w:val="19"/>
          <w:lang w:val="en-US" w:eastAsia="zh-CN"/>
        </w:rPr>
      </w:pPr>
      <w:r>
        <w:rPr>
          <w:rFonts w:hint="eastAsia" w:ascii="宋体" w:hAnsi="宋体" w:cs="宋体"/>
          <w:color w:val="000000"/>
          <w:sz w:val="19"/>
          <w:szCs w:val="19"/>
          <w:lang w:val="en-US" w:eastAsia="zh-CN"/>
        </w:rPr>
        <w:t>13.9</w:t>
      </w:r>
      <w:r>
        <w:rPr>
          <w:rFonts w:hint="eastAsia" w:ascii="宋体" w:hAnsi="宋体" w:cs="宋体"/>
          <w:color w:val="000000"/>
          <w:sz w:val="19"/>
          <w:szCs w:val="19"/>
          <w:lang w:val="en-US"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000000"/>
        </w:rPr>
      </w:pPr>
      <w:r>
        <w:rPr>
          <w:rFonts w:hint="eastAsia" w:ascii="宋体" w:hAnsi="宋体" w:cs="宋体"/>
          <w:b/>
          <w:color w:val="000000"/>
          <w:sz w:val="19"/>
          <w:szCs w:val="19"/>
        </w:rPr>
        <w:t>13.</w:t>
      </w:r>
      <w:r>
        <w:rPr>
          <w:rFonts w:hint="eastAsia" w:ascii="宋体" w:hAnsi="宋体" w:cs="宋体"/>
          <w:b/>
          <w:color w:val="000000"/>
          <w:sz w:val="19"/>
          <w:szCs w:val="19"/>
          <w:lang w:val="en-US" w:eastAsia="zh-CN"/>
        </w:rPr>
        <w:t>10</w:t>
      </w:r>
      <w:r>
        <w:rPr>
          <w:rFonts w:hint="eastAsia" w:ascii="宋体" w:hAnsi="宋体" w:cs="宋体"/>
          <w:b/>
          <w:color w:val="000000"/>
          <w:sz w:val="19"/>
          <w:szCs w:val="19"/>
        </w:rPr>
        <w:t>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附件一：《施工监理规划》及其实施细则</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附件二：监理人的组织机构，总监理工程师、专业监理工程人员名单表</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附件三 ：考核管理办法（详见业主工程建设合同管理办法）</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附件四：监理服务主要工作内容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附件五：安全监理工作的内容、程序和监理责任</w:t>
      </w:r>
    </w:p>
    <w:p>
      <w:pPr>
        <w:spacing w:line="360" w:lineRule="auto"/>
        <w:rPr>
          <w:color w:val="000000"/>
          <w:sz w:val="19"/>
          <w:szCs w:val="19"/>
        </w:rPr>
      </w:pP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br w:type="page"/>
      </w:r>
      <w:r>
        <w:rPr>
          <w:rFonts w:hint="eastAsia" w:ascii="宋体" w:hAnsi="宋体"/>
          <w:color w:val="000000"/>
          <w:sz w:val="29"/>
          <w:szCs w:val="29"/>
        </w:rPr>
        <w:t>附件一</w:t>
      </w:r>
    </w:p>
    <w:p>
      <w:pPr>
        <w:snapToGrid w:val="0"/>
        <w:spacing w:line="360" w:lineRule="auto"/>
        <w:jc w:val="center"/>
        <w:rPr>
          <w:rFonts w:hint="eastAsia" w:ascii="宋体" w:hAnsi="宋体"/>
          <w:b/>
          <w:color w:val="000000"/>
          <w:sz w:val="19"/>
          <w:szCs w:val="19"/>
        </w:rPr>
      </w:pPr>
      <w:r>
        <w:rPr>
          <w:rFonts w:hint="eastAsia" w:ascii="宋体" w:hAnsi="宋体"/>
          <w:b/>
          <w:color w:val="000000"/>
          <w:sz w:val="19"/>
          <w:szCs w:val="19"/>
        </w:rPr>
        <w:t>《施工监理规划》及其实施细则（应根据本合同内容编制并经业主审定）</w:t>
      </w: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rPr>
      </w:pPr>
    </w:p>
    <w:p>
      <w:pPr>
        <w:rPr>
          <w:color w:val="000000"/>
        </w:rPr>
      </w:pPr>
    </w:p>
    <w:p>
      <w:pPr>
        <w:pStyle w:val="4"/>
        <w:spacing w:line="360" w:lineRule="auto"/>
        <w:ind w:firstLine="4076" w:firstLineChars="1400"/>
        <w:rPr>
          <w:rFonts w:ascii="宋体" w:hAnsi="宋体"/>
          <w:color w:val="000000"/>
          <w:sz w:val="29"/>
          <w:szCs w:val="29"/>
        </w:rPr>
      </w:pPr>
      <w:r>
        <w:rPr>
          <w:rFonts w:hint="eastAsia" w:ascii="宋体" w:hAnsi="宋体"/>
          <w:color w:val="000000"/>
          <w:sz w:val="29"/>
          <w:szCs w:val="29"/>
        </w:rPr>
        <w:t>附件二</w:t>
      </w:r>
    </w:p>
    <w:p>
      <w:pPr>
        <w:snapToGrid w:val="0"/>
        <w:spacing w:line="360" w:lineRule="auto"/>
        <w:jc w:val="center"/>
        <w:rPr>
          <w:rFonts w:ascii="宋体" w:hAnsi="宋体"/>
          <w:b/>
          <w:color w:val="000000"/>
          <w:sz w:val="19"/>
          <w:szCs w:val="19"/>
        </w:rPr>
      </w:pPr>
      <w:r>
        <w:rPr>
          <w:rFonts w:hint="eastAsia" w:ascii="宋体" w:hAnsi="宋体"/>
          <w:b/>
          <w:color w:val="000000"/>
          <w:sz w:val="19"/>
          <w:szCs w:val="19"/>
        </w:rPr>
        <w:t>监理人的组织机构，总监理工程师、专业监理工程人员名单表</w:t>
      </w:r>
    </w:p>
    <w:p>
      <w:pPr>
        <w:adjustRightInd w:val="0"/>
        <w:snapToGrid w:val="0"/>
        <w:spacing w:line="360" w:lineRule="auto"/>
        <w:rPr>
          <w:rFonts w:ascii="宋体" w:hAnsi="宋体" w:cs="宋体"/>
          <w:b/>
          <w:color w:val="000000"/>
          <w:sz w:val="19"/>
          <w:szCs w:val="19"/>
        </w:rPr>
      </w:pPr>
    </w:p>
    <w:p>
      <w:pPr>
        <w:adjustRightInd w:val="0"/>
        <w:snapToGrid w:val="0"/>
        <w:spacing w:line="360" w:lineRule="auto"/>
        <w:jc w:val="center"/>
        <w:rPr>
          <w:rFonts w:ascii="宋体" w:hAnsi="宋体" w:cs="宋体"/>
          <w:b/>
          <w:color w:val="000000"/>
          <w:sz w:val="19"/>
          <w:szCs w:val="19"/>
        </w:rPr>
      </w:pPr>
      <w:r>
        <w:rPr>
          <w:rFonts w:hint="eastAsia" w:ascii="宋体" w:hAnsi="宋体" w:cs="宋体"/>
          <w:b/>
          <w:color w:val="000000"/>
          <w:sz w:val="19"/>
          <w:szCs w:val="19"/>
        </w:rPr>
        <w:t>拟投入本项目监理人员汇总表</w:t>
      </w:r>
    </w:p>
    <w:tbl>
      <w:tblPr>
        <w:tblStyle w:val="12"/>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执业或职业资格证明</w:t>
            </w:r>
          </w:p>
        </w:tc>
      </w:tr>
      <w:tr>
        <w:tblPrEx>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证书名称</w:t>
            </w:r>
          </w:p>
          <w:p>
            <w:pPr>
              <w:autoSpaceDE w:val="0"/>
              <w:autoSpaceDN w:val="0"/>
              <w:adjustRightInd w:val="0"/>
              <w:snapToGrid w:val="0"/>
              <w:spacing w:line="360" w:lineRule="auto"/>
              <w:jc w:val="center"/>
              <w:rPr>
                <w:rFonts w:ascii="宋体" w:hAnsi="宋体"/>
                <w:b/>
                <w:color w:val="000000"/>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highlight w:val="none"/>
              </w:rPr>
            </w:pPr>
          </w:p>
        </w:tc>
      </w:tr>
    </w:tbl>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rPr>
      </w:pPr>
    </w:p>
    <w:p>
      <w:pPr>
        <w:rPr>
          <w:rFonts w:hint="eastAsia"/>
        </w:rPr>
      </w:pPr>
    </w:p>
    <w:p>
      <w:pPr>
        <w:pStyle w:val="4"/>
        <w:spacing w:line="360" w:lineRule="auto"/>
        <w:jc w:val="center"/>
        <w:rPr>
          <w:rFonts w:hint="eastAsia" w:ascii="宋体" w:hAnsi="宋体"/>
          <w:color w:val="000000"/>
          <w:sz w:val="29"/>
          <w:szCs w:val="29"/>
        </w:rPr>
      </w:pPr>
    </w:p>
    <w:p>
      <w:pPr>
        <w:pStyle w:val="4"/>
        <w:spacing w:line="360" w:lineRule="auto"/>
        <w:jc w:val="center"/>
        <w:rPr>
          <w:rFonts w:ascii="宋体" w:hAnsi="宋体"/>
          <w:color w:val="000000"/>
          <w:sz w:val="29"/>
          <w:szCs w:val="29"/>
        </w:rPr>
      </w:pPr>
      <w:r>
        <w:rPr>
          <w:rFonts w:hint="eastAsia" w:ascii="宋体" w:hAnsi="宋体"/>
          <w:color w:val="000000"/>
          <w:sz w:val="29"/>
          <w:szCs w:val="29"/>
        </w:rPr>
        <w:t>附件三</w:t>
      </w:r>
    </w:p>
    <w:p>
      <w:pPr>
        <w:snapToGrid w:val="0"/>
        <w:spacing w:line="360" w:lineRule="auto"/>
        <w:ind w:firstLine="1717" w:firstLineChars="900"/>
        <w:rPr>
          <w:rFonts w:ascii="宋体" w:hAnsi="宋体"/>
          <w:b/>
          <w:color w:val="000000"/>
          <w:sz w:val="19"/>
          <w:szCs w:val="19"/>
        </w:rPr>
      </w:pPr>
      <w:r>
        <w:rPr>
          <w:rFonts w:hint="eastAsia" w:ascii="宋体" w:hAnsi="宋体"/>
          <w:b/>
          <w:color w:val="000000"/>
          <w:sz w:val="19"/>
          <w:szCs w:val="19"/>
        </w:rPr>
        <w:t>考核管理办法（详见业主工程建设合同管理办法）</w:t>
      </w:r>
    </w:p>
    <w:p>
      <w:pPr>
        <w:widowControl/>
        <w:spacing w:before="100" w:beforeAutospacing="1" w:after="100" w:afterAutospacing="1" w:line="252" w:lineRule="atLeast"/>
        <w:jc w:val="center"/>
        <w:rPr>
          <w:rFonts w:hint="eastAsia" w:eastAsia="宋体"/>
          <w:color w:val="000000"/>
          <w:lang w:eastAsia="zh-CN"/>
        </w:rPr>
      </w:pPr>
      <w:r>
        <w:rPr>
          <w:color w:val="000000"/>
          <w:sz w:val="19"/>
          <w:szCs w:val="19"/>
        </w:rPr>
        <w:br w:type="page"/>
      </w:r>
      <w:r>
        <w:rPr>
          <w:color w:val="000000"/>
        </w:rPr>
        <w:drawing>
          <wp:anchor distT="0" distB="0" distL="114300" distR="114300" simplePos="0" relativeHeight="251663360"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3" name="图片 3"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00528180848"/>
                    <pic:cNvPicPr>
                      <a:picLocks noChangeAspect="1"/>
                    </pic:cNvPicPr>
                  </pic:nvPicPr>
                  <pic:blipFill>
                    <a:blip r:embed="rId7"/>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t>附件四</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一、准备阶段监理服务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1.3建立有效的监理“四控两管一协调”的工作程序。</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1.4备齐监理工作需要的设施及设备。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1.5建立与委托人正常的工作联系渠道。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1.6按监理工作需要配齐符合监理工程要求的各类专业监理人员。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二、施工阶段监理服务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2.1.3统一施工监理工作中的各项监理用表、监理工作程序、管理办法和原则等。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2.1.4主持处理施工中的各类技术问题和重大、疑难问题。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2.2施工准备阶段：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2.2.8监督检查、核验承包人的放样和测量数据。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2.2.13协助委托人编写工程正式开工报告，协助完成开工所必需的施工条件。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2.3施工阶段：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2.3.2建立并定期主持召开监理例会，并整理其会议记录并上报业主。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2.3.4审批承包人、材料和设备商提出的工程进度计划，检查承包人制定的计划是否合理，是否适应工程项目实际情况，是否满足合同规定和发包人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2.3.15负责组织、主持工程的会检、阶段验收和竣工验收。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2.3.33督促施工中的安全措施和防护措施的落实与实施。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2.3.37提交本阶段的监理工作报告。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2.3.29统筹协调并管理施工期间第三方监测，第三方质量检测，爆破监理等单位。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2.4竣工验收阶段：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2.4.1补充和完善本工程施工验收和评定标准。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2.4.2组织工程竣工预、初验，发现问题及时要求并督促承包人进行整改。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2.5保修阶段监理：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2.5.1在工程竣工验收合格交付使用时，及时签发“质量责任缺陷期”证书。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2.6争端与仲裁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2.7记录、报告和档案要求：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2.7.1保存合同图纸偏离之处和变更之处的记录，以便审查竣工图及作竣工结算的依据。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2.7.2提供委托人需要的中间支付和最终支付证书。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2.7.3提供有关工程项目监理业务的技术咨询。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2.7.4做好监理日记。按委托人要求编写年度、最终监理工作总结。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2.7.5按规定程序做好各种文件的文档管理工作。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2.7.6每月定期的监理月报。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2.7.7主持召开工地例会，撰写会议纪要，报送合同有关各方。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2.7.8拍摄工程施工过程中的重要工序、重要施工情况、工程事帮等照片（编制成电子文件）。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2.7.9按城建档案管理要求，竣工时提交一套完整的监理工作档案材料归档备查。</w:t>
      </w:r>
    </w:p>
    <w:p>
      <w:pPr>
        <w:snapToGrid w:val="0"/>
        <w:spacing w:line="360" w:lineRule="auto"/>
        <w:ind w:firstLine="0" w:firstLineChars="0"/>
        <w:jc w:val="both"/>
        <w:rPr>
          <w:rFonts w:ascii="宋体" w:hAnsi="宋体"/>
          <w:color w:val="000000"/>
          <w:sz w:val="19"/>
          <w:szCs w:val="19"/>
        </w:rPr>
      </w:pPr>
    </w:p>
    <w:p>
      <w:pPr>
        <w:pStyle w:val="4"/>
        <w:snapToGrid w:val="0"/>
        <w:spacing w:line="360" w:lineRule="auto"/>
        <w:jc w:val="center"/>
        <w:rPr>
          <w:rFonts w:ascii="宋体" w:hAnsi="宋体"/>
          <w:b w:val="0"/>
          <w:bCs w:val="0"/>
          <w:color w:val="000000"/>
          <w:sz w:val="22"/>
          <w:szCs w:val="22"/>
        </w:rPr>
      </w:pPr>
      <w:r>
        <w:rPr>
          <w:rFonts w:hint="eastAsia" w:ascii="宋体" w:hAnsi="宋体"/>
          <w:color w:val="000000"/>
          <w:sz w:val="22"/>
          <w:szCs w:val="22"/>
        </w:rPr>
        <w:t>附件五：安全监理工作的内容、程序和监理责任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本工程施工监理工作的内容、程序和监理责任如下：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（一）施工准备阶段安全监理的主要工作内容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w:t>
      </w:r>
      <w:r>
        <w:rPr>
          <w:rFonts w:ascii="宋体" w:hAnsi="宋体"/>
          <w:color w:val="000000"/>
          <w:sz w:val="19"/>
          <w:szCs w:val="19"/>
        </w:rPr>
        <w:t>基坑支护、降水工程</w:t>
      </w:r>
      <w:r>
        <w:rPr>
          <w:rFonts w:hint="eastAsia" w:ascii="宋体" w:hAnsi="宋体"/>
          <w:color w:val="000000"/>
          <w:sz w:val="19"/>
          <w:szCs w:val="19"/>
        </w:rPr>
        <w:t>：</w:t>
      </w:r>
      <w:r>
        <w:rPr>
          <w:rFonts w:ascii="宋体" w:hAnsi="宋体"/>
          <w:color w:val="000000"/>
          <w:sz w:val="19"/>
          <w:szCs w:val="19"/>
        </w:rPr>
        <w:t>开挖深度超过3m（含3m）或虽未超过3m但地质条件和周边环境复杂的基坑（槽）支护、降水工程。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w:t>
      </w:r>
      <w:r>
        <w:rPr>
          <w:rFonts w:ascii="宋体" w:hAnsi="宋体"/>
          <w:color w:val="000000"/>
          <w:sz w:val="19"/>
          <w:szCs w:val="19"/>
        </w:rPr>
        <w:t>土方开挖工程</w:t>
      </w:r>
      <w:r>
        <w:rPr>
          <w:rFonts w:hint="eastAsia" w:ascii="宋体" w:hAnsi="宋体"/>
          <w:color w:val="000000"/>
          <w:sz w:val="19"/>
          <w:szCs w:val="19"/>
        </w:rPr>
        <w:t>：</w:t>
      </w:r>
      <w:r>
        <w:rPr>
          <w:rFonts w:ascii="宋体" w:hAnsi="宋体"/>
          <w:color w:val="000000"/>
          <w:sz w:val="19"/>
          <w:szCs w:val="19"/>
        </w:rPr>
        <w:t>开挖深度超过3m（含3m）的基坑（槽）的土方开挖工程。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w:t>
      </w:r>
      <w:r>
        <w:rPr>
          <w:rFonts w:ascii="宋体" w:hAnsi="宋体"/>
          <w:color w:val="000000"/>
          <w:sz w:val="19"/>
          <w:szCs w:val="19"/>
        </w:rPr>
        <w:t>模板工程及支撑体系</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各类工具式模板工程：包括大模板等工程。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混凝土模板支撑工程：搭设高度5m及以上；搭设跨度10m及以上；施工总荷载10kN/m2及以上；集中线荷载15kN/m2及以上；高度大于支撑水平投影宽度且相对独立无联系构件的混凝土模板支撑工程。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承重支撑体系：用于钢结构安装等满堂支撑体系。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w:t>
      </w:r>
      <w:r>
        <w:rPr>
          <w:rFonts w:ascii="宋体" w:hAnsi="宋体"/>
          <w:color w:val="000000"/>
          <w:sz w:val="19"/>
          <w:szCs w:val="19"/>
        </w:rPr>
        <w:t>起重吊装及安装拆卸工程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采用非常规起重设备、方法，且单件起吊重量在10KN及以上的起重吊装工程。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采用起重机械进行安装的工程。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起重机械设备自身的安装、拆卸。</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w:t>
      </w:r>
      <w:r>
        <w:rPr>
          <w:rFonts w:ascii="宋体" w:hAnsi="宋体"/>
          <w:color w:val="000000"/>
          <w:sz w:val="19"/>
          <w:szCs w:val="19"/>
        </w:rPr>
        <w:t>脚手架工程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搭设高度24m及以上的落地式钢管脚手架工程。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附着式整体脚手架工程。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悬挑式脚手架工程。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d、</w:t>
      </w:r>
      <w:r>
        <w:rPr>
          <w:rFonts w:ascii="宋体" w:hAnsi="宋体"/>
          <w:color w:val="000000"/>
          <w:sz w:val="19"/>
          <w:szCs w:val="19"/>
        </w:rPr>
        <w:t>自制卸料平台、移动操作平台工程。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e、</w:t>
      </w:r>
      <w:r>
        <w:rPr>
          <w:rFonts w:ascii="宋体" w:hAnsi="宋体"/>
          <w:color w:val="000000"/>
          <w:sz w:val="19"/>
          <w:szCs w:val="19"/>
        </w:rPr>
        <w:t>新型及异型脚手架工程。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钢结构、网架结构安装工程。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w:t>
      </w:r>
      <w:r>
        <w:rPr>
          <w:rFonts w:ascii="宋体" w:hAnsi="宋体"/>
          <w:color w:val="000000"/>
          <w:sz w:val="19"/>
          <w:szCs w:val="19"/>
        </w:rPr>
        <w:t>人工挖扩孔桩工程。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w:t>
      </w:r>
      <w:r>
        <w:rPr>
          <w:rFonts w:ascii="宋体" w:hAnsi="宋体"/>
          <w:color w:val="000000"/>
          <w:sz w:val="19"/>
          <w:szCs w:val="19"/>
        </w:rPr>
        <w:t>地下暗挖工程。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（9）爆破作业工程。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（10）</w:t>
      </w:r>
      <w:r>
        <w:rPr>
          <w:rFonts w:ascii="宋体" w:hAnsi="宋体"/>
          <w:color w:val="000000"/>
          <w:sz w:val="19"/>
          <w:szCs w:val="19"/>
        </w:rPr>
        <w:t>采用新技术、新工艺、新材料、新设备及尚无相关技术标准的危险性较大的分部分项工程。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（1）施工单位编制的地下管线保护措施方案是否符合强制性标准要求；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（3）施工现场临时用电施工组织设计或者安全用电技术措施和电气防火措施是否符合强制性标准要求；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（4）雨季施工方案的制定是否符合强制性标准要求；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5、审查施工单位资质、劳务分包单位资质、劳务人员安全培训上岗资质和安全生产许可证是否合法有效。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6、审查项目经理和专职安全生产管理人员是否具备合法资格，是否与投标文件相一致。</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7、审核特种作业人员的特种作业操作资格证书是否合法有效。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8、审核施工单位应急救援预案和安全防护措施费用使用计划。</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9、监理人</w:t>
      </w:r>
      <w:r>
        <w:rPr>
          <w:rFonts w:ascii="宋体" w:hAnsi="宋体"/>
          <w:color w:val="000000"/>
          <w:sz w:val="19"/>
          <w:szCs w:val="19"/>
        </w:rPr>
        <w:t>应响应</w:t>
      </w:r>
      <w:r>
        <w:rPr>
          <w:rFonts w:hint="eastAsia" w:ascii="宋体" w:hAnsi="宋体"/>
          <w:color w:val="000000"/>
          <w:sz w:val="19"/>
          <w:szCs w:val="19"/>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（二）施工阶段安全监理的主要工作内容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1、监督施工单位按照施工组织设计中的安全技术措施和专项施工方案组织施工，及时制止违规施工作业。</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2、定期巡视检查施工过程中的危险性较大工程作业情况。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3、核查施工现场施工起重机械、整体提升脚手架、模板等自升式架设设施和安全设施的验收手续。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4、检查施工现场各种安全标志和安全防护措施是否符合强制性标准要求，并检查安全生产费用的使用情况。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5、督促施工单位进行安全自查工作，并对施工单位自查情况进行抽查，参加委托人组织的安全生产专项检查。</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二、建设工程安全监理的工作程序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三、建设工程安全生产的监理责任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4、监理人未依照法律、法规和工程建设强制性标准实施监理的，应当承担《条例》第五十七条规定的法律责任。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四、落实安全生产监理责任的主要工作</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（一）健全监理人安全监理责任制。</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（二）完善监理人安全生产管理制度。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（三）建立监理人员安全生产教育培训制度。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监理人的总监理工程师和安全监理人员需经安全生产教育培训后方可上岗，其教育培训情况记入个人继续教育档案。</w:t>
      </w:r>
    </w:p>
    <w:p>
      <w:pPr>
        <w:spacing w:line="360" w:lineRule="auto"/>
        <w:rPr>
          <w:color w:val="000000"/>
          <w:sz w:val="19"/>
          <w:szCs w:val="19"/>
        </w:rPr>
      </w:pPr>
    </w:p>
    <w:p>
      <w:pPr>
        <w:spacing w:line="360" w:lineRule="auto"/>
        <w:rPr>
          <w:color w:val="000000"/>
          <w:sz w:val="19"/>
          <w:szCs w:val="19"/>
        </w:rPr>
      </w:pPr>
    </w:p>
    <w:p>
      <w:pPr>
        <w:snapToGrid w:val="0"/>
        <w:spacing w:line="360" w:lineRule="auto"/>
        <w:rPr>
          <w:rFonts w:ascii="宋体" w:hAnsi="宋体"/>
          <w:b/>
          <w:color w:val="000000"/>
          <w:sz w:val="22"/>
          <w:szCs w:val="22"/>
        </w:rPr>
      </w:pPr>
    </w:p>
    <w:p>
      <w:pPr>
        <w:snapToGrid w:val="0"/>
        <w:spacing w:line="360" w:lineRule="auto"/>
        <w:rPr>
          <w:del w:id="295" w:author="姚宪桢" w:date="2022-08-25T16:14:06Z"/>
          <w:rFonts w:ascii="宋体" w:hAnsi="宋体"/>
          <w:b/>
          <w:color w:val="000000"/>
          <w:sz w:val="22"/>
          <w:szCs w:val="22"/>
        </w:rPr>
      </w:pPr>
    </w:p>
    <w:p>
      <w:pPr>
        <w:spacing w:line="360" w:lineRule="auto"/>
        <w:rPr>
          <w:del w:id="296" w:author="姚宪桢" w:date="2022-08-25T16:14:05Z"/>
          <w:rFonts w:ascii="宋体" w:hAnsi="宋体"/>
          <w:b/>
          <w:color w:val="000000"/>
          <w:sz w:val="22"/>
          <w:szCs w:val="22"/>
        </w:rPr>
      </w:pPr>
    </w:p>
    <w:p>
      <w:pPr>
        <w:pStyle w:val="5"/>
        <w:rPr>
          <w:del w:id="297" w:author="姚宪桢" w:date="2022-08-25T16:14:05Z"/>
        </w:rPr>
      </w:pPr>
    </w:p>
    <w:p>
      <w:pPr>
        <w:spacing w:line="360" w:lineRule="auto"/>
        <w:rPr>
          <w:rFonts w:ascii="宋体" w:hAnsi="宋体"/>
          <w:b/>
          <w:color w:val="000000"/>
          <w:sz w:val="22"/>
          <w:szCs w:val="22"/>
        </w:rPr>
      </w:pPr>
    </w:p>
    <w:p>
      <w:pPr>
        <w:pStyle w:val="4"/>
        <w:spacing w:line="360" w:lineRule="auto"/>
        <w:jc w:val="center"/>
        <w:rPr>
          <w:rFonts w:ascii="宋体" w:hAnsi="宋体"/>
          <w:b w:val="0"/>
          <w:color w:val="000000"/>
          <w:sz w:val="22"/>
          <w:szCs w:val="22"/>
        </w:rPr>
      </w:pPr>
      <w:r>
        <w:rPr>
          <w:rFonts w:ascii="宋体" w:hAnsi="宋体"/>
          <w:color w:val="000000"/>
          <w:sz w:val="22"/>
          <w:szCs w:val="22"/>
        </w:rPr>
        <w:t>第五部分  安全</w:t>
      </w:r>
      <w:r>
        <w:rPr>
          <w:rFonts w:hint="eastAsia" w:ascii="宋体" w:hAnsi="宋体"/>
          <w:color w:val="000000"/>
          <w:sz w:val="22"/>
          <w:szCs w:val="22"/>
        </w:rPr>
        <w:t>管</w:t>
      </w:r>
      <w:r>
        <w:rPr>
          <w:rFonts w:ascii="宋体" w:hAnsi="宋体"/>
          <w:color w:val="000000"/>
          <w:sz w:val="22"/>
          <w:szCs w:val="22"/>
        </w:rPr>
        <w:t>理协议书</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为在</w:t>
      </w:r>
      <w:r>
        <w:rPr>
          <w:rFonts w:hint="eastAsia" w:ascii="宋体" w:hAnsi="宋体" w:cs="宋体"/>
          <w:color w:val="0070C0"/>
          <w:sz w:val="19"/>
          <w:szCs w:val="19"/>
          <w:lang w:eastAsia="zh-CN"/>
        </w:rPr>
        <w:t>歇马缙云新居公租房公交首末站工程项目监理</w:t>
      </w:r>
      <w:r>
        <w:rPr>
          <w:rFonts w:hint="eastAsia" w:ascii="宋体" w:hAnsi="宋体" w:cs="宋体"/>
          <w:color w:val="0070C0"/>
          <w:sz w:val="19"/>
          <w:szCs w:val="19"/>
        </w:rPr>
        <w:t>单位</w:t>
      </w:r>
      <w:r>
        <w:rPr>
          <w:rFonts w:hint="eastAsia" w:ascii="宋体" w:hAnsi="宋体" w:cs="宋体"/>
          <w:color w:val="000000"/>
          <w:sz w:val="19"/>
          <w:szCs w:val="19"/>
        </w:rPr>
        <w:t>合同的实施过程中创造安全、高效的施工环境,切实搞好本项目的安全管理工作，本项目业主</w:t>
      </w:r>
      <w:r>
        <w:rPr>
          <w:rFonts w:hint="eastAsia" w:ascii="宋体" w:hAnsi="宋体" w:cs="宋体"/>
          <w:b/>
          <w:bCs/>
          <w:color w:val="000000"/>
          <w:sz w:val="19"/>
          <w:szCs w:val="19"/>
          <w:u w:val="single"/>
        </w:rPr>
        <w:t>重庆城市综合交通枢纽（集团）有限公司</w:t>
      </w:r>
      <w:r>
        <w:rPr>
          <w:rFonts w:hint="eastAsia" w:ascii="宋体" w:hAnsi="宋体" w:cs="宋体"/>
          <w:color w:val="000000"/>
          <w:sz w:val="19"/>
          <w:szCs w:val="19"/>
        </w:rPr>
        <w:t>(以下简称“甲方”)与监理单位</w:t>
      </w:r>
      <w:r>
        <w:rPr>
          <w:rFonts w:hint="eastAsia"/>
          <w:color w:val="000000"/>
          <w:sz w:val="19"/>
          <w:szCs w:val="19"/>
          <w:u w:val="single"/>
          <w:lang w:val="en-US" w:eastAsia="zh-CN"/>
        </w:rPr>
        <w:t xml:space="preserve">                      </w:t>
      </w:r>
      <w:r>
        <w:rPr>
          <w:rFonts w:hint="eastAsia" w:ascii="宋体" w:hAnsi="宋体" w:cs="宋体"/>
          <w:color w:val="000000"/>
          <w:sz w:val="19"/>
          <w:szCs w:val="19"/>
        </w:rPr>
        <w:t>(以下简称“乙方”)特此签订安全生产合同：</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 xml:space="preserve">一、甲方职责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5．组织对施工单位施工现场安全生产检查，监的各种安全隐患。</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二、乙方职责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11、监督施工单位严格执行《建设工程安全生产管理条例》和《</w:t>
      </w:r>
      <w:r>
        <w:rPr>
          <w:rFonts w:hint="eastAsia" w:ascii="宋体" w:hAnsi="宋体" w:cs="宋体"/>
          <w:color w:val="000000"/>
          <w:sz w:val="19"/>
          <w:szCs w:val="19"/>
          <w:shd w:val="clear" w:color="auto" w:fill="FFFFFF"/>
        </w:rPr>
        <w:t>建筑施工安全检查标准</w:t>
      </w:r>
      <w:r>
        <w:rPr>
          <w:rFonts w:hint="eastAsia" w:ascii="宋体" w:hAnsi="宋体" w:cs="宋体"/>
          <w:color w:val="000000"/>
          <w:sz w:val="19"/>
          <w:szCs w:val="19"/>
        </w:rPr>
        <w:t>》（</w:t>
      </w:r>
      <w:r>
        <w:rPr>
          <w:rFonts w:hint="eastAsia" w:ascii="宋体" w:hAnsi="宋体" w:cs="宋体"/>
          <w:color w:val="000000"/>
          <w:spacing w:val="-9"/>
          <w:sz w:val="19"/>
          <w:szCs w:val="19"/>
          <w:shd w:val="clear" w:color="auto" w:fill="FFFFFF"/>
        </w:rPr>
        <w:t>JGJ59-2011</w:t>
      </w:r>
      <w:r>
        <w:rPr>
          <w:rFonts w:hint="eastAsia" w:ascii="宋体" w:hAnsi="宋体" w:cs="宋体"/>
          <w:color w:val="000000"/>
          <w:sz w:val="19"/>
          <w:szCs w:val="19"/>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三、违约责任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如因甲方或乙方违约造成安全事故，将依法追究责任。</w:t>
      </w:r>
    </w:p>
    <w:p>
      <w:pPr>
        <w:adjustRightInd w:val="0"/>
        <w:snapToGrid w:val="0"/>
        <w:spacing w:line="360" w:lineRule="auto"/>
        <w:ind w:firstLine="380" w:firstLineChars="200"/>
        <w:rPr>
          <w:color w:val="000000"/>
          <w:sz w:val="19"/>
          <w:szCs w:val="19"/>
        </w:rPr>
      </w:pPr>
      <w:r>
        <w:rPr>
          <w:rFonts w:hint="eastAsia" w:ascii="宋体" w:hAnsi="宋体" w:cs="宋体"/>
          <w:color w:val="000000"/>
          <w:sz w:val="19"/>
          <w:szCs w:val="19"/>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甲方：重庆城市综合交通枢纽（集团）有限公司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rFonts w:hint="default" w:eastAsia="宋体"/>
                <w:color w:val="000000"/>
                <w:sz w:val="19"/>
                <w:szCs w:val="19"/>
                <w:lang w:val="en-US" w:eastAsia="zh-CN"/>
              </w:rPr>
            </w:pPr>
            <w:r>
              <w:rPr>
                <w:rFonts w:hint="eastAsia"/>
                <w:color w:val="000000"/>
                <w:sz w:val="19"/>
                <w:szCs w:val="19"/>
              </w:rPr>
              <w:t>电    话：023-</w:t>
            </w:r>
            <w:r>
              <w:rPr>
                <w:rFonts w:hint="eastAsia"/>
                <w:color w:val="000000"/>
                <w:sz w:val="19"/>
                <w:szCs w:val="19"/>
                <w:lang w:val="en-US" w:eastAsia="zh-CN"/>
              </w:rPr>
              <w:t>88738055</w:t>
            </w:r>
          </w:p>
          <w:p>
            <w:pPr>
              <w:spacing w:line="360" w:lineRule="auto"/>
              <w:rPr>
                <w:color w:val="000000"/>
                <w:sz w:val="19"/>
                <w:szCs w:val="19"/>
              </w:rPr>
            </w:pPr>
          </w:p>
        </w:tc>
        <w:tc>
          <w:tcPr>
            <w:tcW w:w="4524" w:type="dxa"/>
            <w:vAlign w:val="top"/>
          </w:tcPr>
          <w:p>
            <w:pPr>
              <w:spacing w:line="360" w:lineRule="auto"/>
              <w:rPr>
                <w:rFonts w:hint="eastAsia" w:eastAsia="宋体"/>
                <w:color w:val="000000"/>
                <w:sz w:val="19"/>
                <w:szCs w:val="19"/>
                <w:lang w:eastAsia="zh-CN"/>
              </w:rPr>
            </w:pPr>
            <w:r>
              <w:rPr>
                <w:rFonts w:hint="eastAsia"/>
                <w:color w:val="000000"/>
                <w:sz w:val="19"/>
                <w:szCs w:val="19"/>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green"/>
              </w:rPr>
            </w:pPr>
            <w:r>
              <w:rPr>
                <w:rFonts w:hint="eastAsia"/>
                <w:color w:val="000000"/>
                <w:sz w:val="19"/>
                <w:szCs w:val="19"/>
                <w:highlight w:val="none"/>
              </w:rPr>
              <w:t>电    话：</w:t>
            </w:r>
          </w:p>
          <w:p>
            <w:pPr>
              <w:pStyle w:val="5"/>
              <w:rPr>
                <w:rFonts w:hint="eastAsia"/>
                <w:color w:val="000000"/>
                <w:sz w:val="29"/>
                <w:szCs w:val="29"/>
              </w:rPr>
            </w:pPr>
          </w:p>
        </w:tc>
      </w:tr>
    </w:tbl>
    <w:p>
      <w:pPr>
        <w:spacing w:line="360" w:lineRule="auto"/>
        <w:ind w:right="-1772" w:rightChars="-844"/>
        <w:rPr>
          <w:rFonts w:ascii="宋体" w:hAnsi="宋体" w:cs="宋体"/>
          <w:color w:val="000000"/>
          <w:sz w:val="19"/>
          <w:szCs w:val="19"/>
        </w:rPr>
      </w:pPr>
    </w:p>
    <w:p>
      <w:pPr>
        <w:spacing w:line="360" w:lineRule="auto"/>
        <w:rPr>
          <w:b/>
          <w:bCs/>
          <w:color w:val="000000"/>
          <w:sz w:val="19"/>
          <w:szCs w:val="19"/>
        </w:rPr>
      </w:pPr>
    </w:p>
    <w:p>
      <w:pPr>
        <w:spacing w:line="360" w:lineRule="auto"/>
        <w:rPr>
          <w:ins w:id="298" w:author="姚宪桢" w:date="2022-08-25T16:14:24Z"/>
          <w:b/>
          <w:bCs/>
          <w:color w:val="000000"/>
          <w:sz w:val="19"/>
          <w:szCs w:val="19"/>
        </w:rPr>
      </w:pPr>
    </w:p>
    <w:p>
      <w:pPr>
        <w:pStyle w:val="2"/>
        <w:rPr>
          <w:ins w:id="299" w:author="姚宪桢" w:date="2022-08-25T16:14:25Z"/>
          <w:b/>
          <w:bCs/>
          <w:color w:val="000000"/>
          <w:sz w:val="19"/>
          <w:szCs w:val="19"/>
        </w:rPr>
      </w:pPr>
    </w:p>
    <w:p/>
    <w:p>
      <w:pPr>
        <w:pStyle w:val="4"/>
        <w:spacing w:line="360" w:lineRule="auto"/>
        <w:jc w:val="center"/>
        <w:rPr>
          <w:b w:val="0"/>
          <w:bCs w:val="0"/>
          <w:color w:val="000000"/>
          <w:sz w:val="29"/>
          <w:szCs w:val="29"/>
        </w:rPr>
      </w:pPr>
      <w:r>
        <w:rPr>
          <w:rFonts w:hint="eastAsia" w:ascii="宋体" w:hAnsi="宋体" w:cs="微软雅黑"/>
          <w:color w:val="000000"/>
          <w:sz w:val="22"/>
          <w:szCs w:val="22"/>
        </w:rPr>
        <w:t>第六部分</w:t>
      </w:r>
      <w:r>
        <w:rPr>
          <w:rFonts w:ascii="宋体" w:hAnsi="宋体" w:cs="微软雅黑"/>
          <w:color w:val="000000"/>
          <w:sz w:val="22"/>
          <w:szCs w:val="22"/>
        </w:rPr>
        <w:t xml:space="preserve">  </w:t>
      </w:r>
      <w:r>
        <w:rPr>
          <w:rFonts w:hint="eastAsia"/>
          <w:color w:val="000000"/>
          <w:sz w:val="29"/>
          <w:szCs w:val="29"/>
        </w:rPr>
        <w:t xml:space="preserve"> </w:t>
      </w:r>
      <w:r>
        <w:rPr>
          <w:rFonts w:hint="eastAsia" w:ascii="宋体" w:hAnsi="宋体" w:cs="微软雅黑"/>
          <w:color w:val="000000"/>
          <w:sz w:val="22"/>
          <w:szCs w:val="22"/>
        </w:rPr>
        <w:t>工程建设廉政协议</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甲  方：</w:t>
      </w:r>
      <w:r>
        <w:rPr>
          <w:rFonts w:hint="eastAsia" w:ascii="宋体" w:hAnsi="宋体" w:cs="宋体"/>
          <w:color w:val="000000"/>
          <w:kern w:val="0"/>
          <w:sz w:val="19"/>
          <w:szCs w:val="19"/>
          <w:u w:val="single"/>
        </w:rPr>
        <w:t>重庆城市综合交通枢纽（集团）有限公司</w:t>
      </w:r>
      <w:r>
        <w:rPr>
          <w:rFonts w:hint="eastAsia" w:ascii="宋体" w:hAnsi="宋体" w:cs="宋体"/>
          <w:color w:val="000000"/>
          <w:sz w:val="19"/>
          <w:szCs w:val="19"/>
          <w:u w:val="single"/>
        </w:rPr>
        <w:t>（以下简称甲方）</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乙  方：</w:t>
      </w:r>
      <w:r>
        <w:rPr>
          <w:rFonts w:hint="eastAsia" w:ascii="宋体" w:hAnsi="宋体" w:cs="宋体"/>
          <w:color w:val="000000"/>
          <w:kern w:val="0"/>
          <w:sz w:val="19"/>
          <w:szCs w:val="19"/>
          <w:u w:val="single"/>
          <w:lang w:val="en-US" w:eastAsia="zh-CN"/>
        </w:rPr>
        <w:t xml:space="preserve">                 </w:t>
      </w:r>
      <w:r>
        <w:rPr>
          <w:rFonts w:hint="eastAsia" w:ascii="宋体" w:hAnsi="宋体" w:cs="宋体"/>
          <w:color w:val="000000"/>
          <w:kern w:val="0"/>
          <w:sz w:val="19"/>
          <w:szCs w:val="19"/>
          <w:u w:val="single"/>
        </w:rPr>
        <w:t>（以</w:t>
      </w:r>
      <w:r>
        <w:rPr>
          <w:rFonts w:hint="eastAsia" w:ascii="宋体" w:hAnsi="宋体" w:cs="宋体"/>
          <w:color w:val="000000"/>
          <w:sz w:val="19"/>
          <w:szCs w:val="19"/>
          <w:u w:val="single"/>
        </w:rPr>
        <w:t>下简称乙方）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w:t>
      </w:r>
      <w:r>
        <w:rPr>
          <w:rFonts w:hint="eastAsia" w:ascii="宋体" w:hAnsi="宋体" w:cs="宋体"/>
          <w:color w:val="000000"/>
          <w:sz w:val="19"/>
          <w:szCs w:val="19"/>
          <w:lang w:eastAsia="zh-CN"/>
        </w:rPr>
        <w:t>歇马缙云新居公租房公交首末站工程项目监理</w:t>
      </w:r>
      <w:r>
        <w:rPr>
          <w:rFonts w:hint="eastAsia" w:ascii="宋体" w:hAnsi="宋体" w:cs="宋体"/>
          <w:color w:val="000000"/>
          <w:sz w:val="19"/>
          <w:szCs w:val="19"/>
          <w:u w:val="none"/>
        </w:rPr>
        <w:t>(项</w:t>
      </w:r>
      <w:r>
        <w:rPr>
          <w:rFonts w:hint="eastAsia" w:ascii="宋体" w:hAnsi="宋体" w:cs="宋体"/>
          <w:color w:val="000000"/>
          <w:sz w:val="19"/>
          <w:szCs w:val="19"/>
        </w:rPr>
        <w:t>目名称)达成以下共识，特签订本合同。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五、双方约定的其它事项及对相关人员的要求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六、违约责任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firstLineChars="0"/>
        <w:rPr>
          <w:rFonts w:hint="eastAsia" w:ascii="宋体" w:hAnsi="宋体" w:cs="宋体"/>
          <w:color w:val="000000"/>
          <w:sz w:val="19"/>
          <w:szCs w:val="19"/>
        </w:rPr>
      </w:pPr>
      <w:r>
        <w:rPr>
          <w:rFonts w:hint="eastAsia" w:ascii="宋体" w:hAnsi="宋体" w:cs="宋体"/>
          <w:color w:val="000000"/>
          <w:sz w:val="19"/>
          <w:szCs w:val="19"/>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firstLineChars="0"/>
        <w:rPr>
          <w:rFonts w:ascii="宋体" w:hAnsi="宋体" w:cs="宋体"/>
          <w:color w:val="000000"/>
          <w:sz w:val="19"/>
          <w:szCs w:val="19"/>
        </w:rPr>
      </w:pPr>
      <w:r>
        <w:rPr>
          <w:rFonts w:hint="eastAsia" w:ascii="宋体" w:hAnsi="宋体" w:cs="宋体"/>
          <w:color w:val="000000"/>
          <w:sz w:val="19"/>
          <w:szCs w:val="19"/>
          <w:lang w:eastAsia="zh-CN"/>
        </w:rPr>
        <w:t>（</w:t>
      </w:r>
      <w:r>
        <w:rPr>
          <w:rFonts w:hint="eastAsia" w:ascii="宋体" w:hAnsi="宋体" w:cs="宋体"/>
          <w:color w:val="000000"/>
          <w:sz w:val="19"/>
          <w:szCs w:val="19"/>
          <w:lang w:val="en-US" w:eastAsia="zh-CN"/>
        </w:rPr>
        <w:t>三</w:t>
      </w:r>
      <w:r>
        <w:rPr>
          <w:rFonts w:hint="eastAsia" w:ascii="宋体" w:hAnsi="宋体" w:cs="宋体"/>
          <w:color w:val="000000"/>
          <w:sz w:val="19"/>
          <w:szCs w:val="19"/>
          <w:lang w:eastAsia="zh-CN"/>
        </w:rPr>
        <w:t>）</w:t>
      </w:r>
      <w:r>
        <w:rPr>
          <w:rFonts w:hint="eastAsia" w:ascii="宋体" w:hAnsi="宋体" w:cs="宋体"/>
          <w:color w:val="000000"/>
          <w:kern w:val="2"/>
          <w:sz w:val="19"/>
          <w:szCs w:val="19"/>
          <w:lang w:val="en-US" w:eastAsia="zh-CN"/>
        </w:rPr>
        <w:t>乙方</w:t>
      </w:r>
      <w:r>
        <w:rPr>
          <w:rFonts w:hint="eastAsia" w:ascii="宋体" w:hAnsi="宋体" w:cs="宋体"/>
          <w:color w:val="000000"/>
          <w:kern w:val="2"/>
          <w:sz w:val="19"/>
          <w:szCs w:val="19"/>
        </w:rPr>
        <w:t>若发生违规、违纪、违法行为的，一经查实，</w:t>
      </w:r>
      <w:r>
        <w:rPr>
          <w:rFonts w:hint="eastAsia" w:ascii="宋体" w:hAnsi="宋体" w:cs="宋体"/>
          <w:color w:val="000000"/>
          <w:kern w:val="2"/>
          <w:sz w:val="19"/>
          <w:szCs w:val="19"/>
          <w:lang w:val="en-US" w:eastAsia="zh-CN"/>
        </w:rPr>
        <w:t>甲方</w:t>
      </w:r>
      <w:r>
        <w:rPr>
          <w:rFonts w:hint="eastAsia" w:ascii="宋体" w:hAnsi="宋体" w:cs="宋体"/>
          <w:color w:val="000000"/>
          <w:sz w:val="19"/>
          <w:szCs w:val="19"/>
        </w:rPr>
        <w:t>收取</w:t>
      </w:r>
      <w:r>
        <w:rPr>
          <w:rFonts w:hint="eastAsia" w:ascii="宋体" w:hAnsi="宋体" w:cs="宋体"/>
          <w:color w:val="000000"/>
          <w:sz w:val="19"/>
          <w:szCs w:val="19"/>
          <w:lang w:val="en-US" w:eastAsia="zh-CN"/>
        </w:rPr>
        <w:t>乙方</w:t>
      </w:r>
      <w:r>
        <w:rPr>
          <w:rFonts w:hint="eastAsia" w:ascii="宋体" w:hAnsi="宋体" w:cs="宋体"/>
          <w:color w:val="000000"/>
          <w:kern w:val="2"/>
          <w:sz w:val="19"/>
          <w:szCs w:val="19"/>
        </w:rPr>
        <w:t>合同金额的3%作为违约金。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vAlign w:val="top"/>
          </w:tcPr>
          <w:p>
            <w:pPr>
              <w:spacing w:line="360" w:lineRule="auto"/>
              <w:rPr>
                <w:rFonts w:hint="eastAsia"/>
                <w:color w:val="000000"/>
                <w:sz w:val="19"/>
                <w:szCs w:val="19"/>
                <w:highlight w:val="none"/>
              </w:rPr>
            </w:pPr>
            <w:r>
              <w:rPr>
                <w:rFonts w:hint="eastAsia"/>
                <w:color w:val="000000"/>
                <w:sz w:val="19"/>
                <w:szCs w:val="19"/>
                <w:highlight w:val="none"/>
              </w:rPr>
              <w:t>甲方：重庆城市综合交通枢纽（集团）有限公司</w:t>
            </w:r>
          </w:p>
          <w:p>
            <w:pPr>
              <w:spacing w:line="360" w:lineRule="auto"/>
              <w:rPr>
                <w:rFonts w:hint="eastAsia"/>
                <w:color w:val="000000"/>
                <w:sz w:val="19"/>
                <w:szCs w:val="19"/>
                <w:highlight w:val="none"/>
              </w:rPr>
            </w:pPr>
            <w:r>
              <w:rPr>
                <w:rFonts w:hint="eastAsia"/>
                <w:color w:val="000000"/>
                <w:sz w:val="19"/>
                <w:szCs w:val="19"/>
                <w:highlight w:val="none"/>
              </w:rPr>
              <w:t xml:space="preserve">法定地址：两江新区泰山大道中段梧桐路6号        </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话：023-</w:t>
            </w:r>
            <w:r>
              <w:rPr>
                <w:rFonts w:hint="eastAsia"/>
                <w:color w:val="000000"/>
                <w:sz w:val="19"/>
                <w:szCs w:val="19"/>
                <w:highlight w:val="none"/>
                <w:lang w:val="en-US" w:eastAsia="zh-CN"/>
              </w:rPr>
              <w:t>88738055</w:t>
            </w:r>
          </w:p>
        </w:tc>
        <w:tc>
          <w:tcPr>
            <w:tcW w:w="4660" w:type="dxa"/>
            <w:vAlign w:val="top"/>
          </w:tcPr>
          <w:p>
            <w:pPr>
              <w:spacing w:line="360" w:lineRule="auto"/>
              <w:rPr>
                <w:rFonts w:hint="eastAsia" w:eastAsia="宋体"/>
                <w:color w:val="000000"/>
                <w:sz w:val="19"/>
                <w:szCs w:val="19"/>
                <w:highlight w:val="none"/>
                <w:lang w:eastAsia="zh-CN"/>
              </w:rPr>
            </w:pPr>
            <w:r>
              <w:rPr>
                <w:rFonts w:hint="eastAsia"/>
                <w:color w:val="000000"/>
                <w:sz w:val="19"/>
                <w:szCs w:val="19"/>
                <w:highlight w:val="none"/>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w:t>
            </w:r>
          </w:p>
          <w:p>
            <w:pPr>
              <w:pStyle w:val="5"/>
              <w:rPr>
                <w:rFonts w:hint="eastAsia"/>
                <w:color w:val="000000"/>
                <w:sz w:val="29"/>
                <w:szCs w:val="29"/>
                <w:highlight w:val="none"/>
              </w:rPr>
            </w:pPr>
          </w:p>
        </w:tc>
      </w:tr>
    </w:tbl>
    <w:p>
      <w:pPr>
        <w:spacing w:line="360" w:lineRule="auto"/>
        <w:ind w:right="-20"/>
        <w:rPr>
          <w:rFonts w:ascii="宋体" w:hAnsi="宋体"/>
          <w:color w:val="000000"/>
          <w:sz w:val="19"/>
          <w:szCs w:val="19"/>
          <w:u w:val="single"/>
        </w:rPr>
      </w:pPr>
    </w:p>
    <w:p>
      <w:pPr>
        <w:spacing w:line="360" w:lineRule="auto"/>
        <w:ind w:right="-20" w:firstLine="2470" w:firstLineChars="1300"/>
        <w:rPr>
          <w:rFonts w:ascii="宋体" w:hAnsi="宋体" w:cs="宋体"/>
          <w:b/>
          <w:color w:val="000000"/>
          <w:sz w:val="22"/>
          <w:szCs w:val="22"/>
        </w:rPr>
      </w:pPr>
      <w:r>
        <w:rPr>
          <w:rFonts w:hint="eastAsia" w:ascii="宋体" w:hAnsi="宋体" w:cs="宋体"/>
          <w:color w:val="000000"/>
          <w:sz w:val="19"/>
          <w:szCs w:val="19"/>
        </w:rPr>
        <w:t>日期：</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pStyle w:val="5"/>
        <w:rPr>
          <w:rFonts w:hint="eastAsia"/>
          <w:lang w:eastAsia="zh-CN"/>
        </w:rPr>
      </w:pPr>
    </w:p>
    <w:p>
      <w:pPr>
        <w:pStyle w:val="2"/>
      </w:pPr>
    </w:p>
    <w:p/>
    <w:p>
      <w:pPr>
        <w:pStyle w:val="2"/>
      </w:pPr>
    </w:p>
    <w:p/>
    <w:p>
      <w:pPr>
        <w:pStyle w:val="2"/>
      </w:pPr>
    </w:p>
    <w:p/>
    <w:p>
      <w:pPr>
        <w:pStyle w:val="2"/>
      </w:pPr>
    </w:p>
    <w:p/>
    <w:p>
      <w:pPr>
        <w:pStyle w:val="2"/>
      </w:pPr>
    </w:p>
    <w:p>
      <w:pPr>
        <w:adjustRightInd w:val="0"/>
        <w:snapToGrid w:val="0"/>
        <w:spacing w:line="360" w:lineRule="auto"/>
        <w:jc w:val="center"/>
        <w:rPr>
          <w:rFonts w:ascii="宋体" w:hAnsi="宋体"/>
          <w:b/>
          <w:bCs/>
          <w:color w:val="000000"/>
          <w:spacing w:val="60"/>
          <w:sz w:val="47"/>
          <w:szCs w:val="47"/>
        </w:rPr>
      </w:pPr>
      <w:r>
        <w:rPr>
          <w:rFonts w:hint="eastAsia" w:ascii="宋体" w:hAnsi="宋体"/>
          <w:b/>
          <w:color w:val="000000"/>
          <w:sz w:val="66"/>
          <w:szCs w:val="66"/>
        </w:rPr>
        <w:t>建设工程委托监理合同</w:t>
      </w:r>
    </w:p>
    <w:p>
      <w:pPr>
        <w:adjustRightInd w:val="0"/>
        <w:snapToGrid w:val="0"/>
        <w:spacing w:line="360" w:lineRule="auto"/>
        <w:jc w:val="center"/>
        <w:rPr>
          <w:rFonts w:ascii="宋体" w:hAnsi="宋体"/>
          <w:b/>
          <w:bCs/>
          <w:color w:val="000000"/>
          <w:sz w:val="29"/>
          <w:szCs w:val="29"/>
        </w:rPr>
      </w:pPr>
    </w:p>
    <w:p>
      <w:pPr>
        <w:rPr>
          <w:color w:val="000000"/>
          <w:sz w:val="19"/>
          <w:szCs w:val="19"/>
        </w:rPr>
      </w:pPr>
    </w:p>
    <w:p>
      <w:pPr>
        <w:rPr>
          <w:color w:val="000000"/>
          <w:sz w:val="19"/>
          <w:szCs w:val="19"/>
        </w:rPr>
      </w:pPr>
    </w:p>
    <w:p>
      <w:pPr>
        <w:rPr>
          <w:color w:val="000000"/>
          <w:sz w:val="19"/>
          <w:szCs w:val="19"/>
        </w:rPr>
      </w:pPr>
    </w:p>
    <w:p>
      <w:pPr>
        <w:adjustRightInd w:val="0"/>
        <w:snapToGrid w:val="0"/>
        <w:spacing w:line="360" w:lineRule="auto"/>
        <w:jc w:val="center"/>
        <w:rPr>
          <w:rFonts w:ascii="宋体" w:hAnsi="宋体" w:cs="宋体"/>
          <w:b/>
          <w:bCs/>
          <w:color w:val="000000"/>
          <w:sz w:val="29"/>
          <w:szCs w:val="29"/>
        </w:rPr>
      </w:pPr>
    </w:p>
    <w:p>
      <w:pPr>
        <w:adjustRightInd w:val="0"/>
        <w:snapToGrid w:val="0"/>
        <w:spacing w:line="360" w:lineRule="auto"/>
        <w:ind w:left="2328" w:leftChars="414" w:hanging="1459" w:hangingChars="501"/>
        <w:rPr>
          <w:rFonts w:hint="eastAsia" w:ascii="宋体" w:hAnsi="宋体" w:cs="宋体"/>
          <w:b/>
          <w:color w:val="4472C4" w:themeColor="accent5"/>
          <w:sz w:val="29"/>
          <w:szCs w:val="29"/>
          <w14:textFill>
            <w14:solidFill>
              <w14:schemeClr w14:val="accent5"/>
            </w14:solidFill>
          </w14:textFill>
        </w:rPr>
      </w:pPr>
      <w:r>
        <w:rPr>
          <w:rFonts w:hint="eastAsia" w:ascii="宋体" w:hAnsi="宋体" w:cs="宋体"/>
          <w:b/>
          <w:color w:val="000000"/>
          <w:sz w:val="29"/>
          <w:szCs w:val="29"/>
        </w:rPr>
        <w:t>工程名称：</w:t>
      </w:r>
      <w:r>
        <w:rPr>
          <w:rFonts w:hint="eastAsia" w:ascii="方正仿宋_GBK" w:hAnsi="仿宋_GB2312" w:eastAsia="方正仿宋_GBK" w:cs="仿宋_GB2312"/>
          <w:b/>
          <w:bCs/>
          <w:color w:val="0000FF"/>
          <w:spacing w:val="0"/>
          <w:w w:val="100"/>
          <w:sz w:val="28"/>
          <w:szCs w:val="28"/>
          <w:u w:val="none"/>
          <w:vertAlign w:val="baseline"/>
          <w:lang w:eastAsia="zh-CN"/>
        </w:rPr>
        <w:t>木耳空港乐园公租房公交首末站</w:t>
      </w:r>
      <w:r>
        <w:rPr>
          <w:rFonts w:hint="eastAsia" w:ascii="方正仿宋_GBK" w:hAnsi="仿宋_GB2312" w:eastAsia="方正仿宋_GBK" w:cs="仿宋_GB2312"/>
          <w:b/>
          <w:bCs/>
          <w:color w:val="0000FF"/>
          <w:spacing w:val="0"/>
          <w:w w:val="100"/>
          <w:sz w:val="28"/>
          <w:szCs w:val="28"/>
          <w:u w:val="none"/>
          <w:vertAlign w:val="baseline"/>
        </w:rPr>
        <w:t>工程项目监理</w:t>
      </w:r>
    </w:p>
    <w:p>
      <w:pPr>
        <w:adjustRightInd w:val="0"/>
        <w:snapToGrid w:val="0"/>
        <w:spacing w:line="360" w:lineRule="auto"/>
        <w:ind w:firstLine="859" w:firstLineChars="295"/>
        <w:rPr>
          <w:rFonts w:hint="eastAsia" w:ascii="宋体" w:hAnsi="宋体" w:cs="宋体"/>
          <w:b/>
          <w:color w:val="000000"/>
          <w:sz w:val="29"/>
          <w:szCs w:val="29"/>
        </w:rPr>
      </w:pPr>
      <w:r>
        <w:rPr>
          <w:rFonts w:hint="eastAsia" w:ascii="宋体" w:hAnsi="宋体" w:cs="宋体"/>
          <w:b/>
          <w:color w:val="000000"/>
          <w:sz w:val="29"/>
          <w:szCs w:val="29"/>
        </w:rPr>
        <w:t>委 托 人：重庆城市综合交通枢纽（集团）有限公司</w:t>
      </w:r>
    </w:p>
    <w:p>
      <w:pPr>
        <w:adjustRightInd w:val="0"/>
        <w:snapToGrid w:val="0"/>
        <w:spacing w:line="360" w:lineRule="auto"/>
        <w:ind w:firstLine="859" w:firstLineChars="295"/>
        <w:rPr>
          <w:rFonts w:hint="eastAsia" w:ascii="宋体" w:hAnsi="宋体" w:eastAsia="宋体" w:cs="宋体"/>
          <w:b/>
          <w:color w:val="000000"/>
          <w:sz w:val="29"/>
          <w:szCs w:val="29"/>
          <w:u w:val="single"/>
          <w:lang w:eastAsia="zh-CN"/>
        </w:rPr>
      </w:pPr>
      <w:r>
        <w:rPr>
          <w:rFonts w:hint="eastAsia" w:ascii="宋体" w:hAnsi="宋体" w:cs="宋体"/>
          <w:b/>
          <w:color w:val="000000"/>
          <w:sz w:val="29"/>
          <w:szCs w:val="29"/>
        </w:rPr>
        <w:t>监 理 人：</w:t>
      </w:r>
      <w:r>
        <w:rPr>
          <w:rFonts w:hint="eastAsia" w:ascii="宋体" w:hAnsi="宋体" w:cs="宋体"/>
          <w:b/>
          <w:color w:val="000000"/>
          <w:sz w:val="29"/>
          <w:szCs w:val="29"/>
          <w:u w:val="single"/>
          <w:lang w:val="en-US" w:eastAsia="zh-CN"/>
        </w:rPr>
        <w:t xml:space="preserve">                     </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 xml:space="preserve">签订时间：  </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年</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月</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日</w:t>
      </w:r>
    </w:p>
    <w:p>
      <w:pPr>
        <w:adjustRightInd w:val="0"/>
        <w:snapToGrid w:val="0"/>
        <w:spacing w:line="360" w:lineRule="auto"/>
        <w:ind w:firstLine="563" w:firstLineChars="295"/>
        <w:rPr>
          <w:rFonts w:ascii="宋体" w:hAnsi="宋体" w:cs="宋体"/>
          <w:b/>
          <w:bCs/>
          <w:color w:val="000000"/>
          <w:kern w:val="0"/>
          <w:sz w:val="19"/>
          <w:szCs w:val="19"/>
        </w:rPr>
      </w:pPr>
    </w:p>
    <w:p>
      <w:pPr>
        <w:adjustRightInd w:val="0"/>
        <w:snapToGrid w:val="0"/>
        <w:spacing w:line="360" w:lineRule="auto"/>
        <w:ind w:firstLine="563" w:firstLineChars="295"/>
        <w:rPr>
          <w:rFonts w:ascii="宋体" w:hAnsi="宋体" w:cs="宋体"/>
          <w:b/>
          <w:bCs/>
          <w:color w:val="000000"/>
          <w:kern w:val="0"/>
          <w:sz w:val="19"/>
          <w:szCs w:val="19"/>
        </w:rPr>
      </w:pPr>
    </w:p>
    <w:p>
      <w:pPr>
        <w:ind w:left="2730" w:leftChars="1300" w:firstLine="954" w:firstLineChars="500"/>
        <w:rPr>
          <w:rFonts w:ascii="宋体" w:hAnsi="宋体" w:cs="宋体"/>
          <w:color w:val="000000"/>
          <w:sz w:val="25"/>
          <w:szCs w:val="25"/>
        </w:rPr>
      </w:pPr>
      <w:r>
        <w:rPr>
          <w:rFonts w:hint="eastAsia" w:ascii="宋体" w:hAnsi="宋体" w:cs="宋体"/>
          <w:b/>
          <w:bCs/>
          <w:color w:val="000000"/>
          <w:kern w:val="0"/>
          <w:sz w:val="19"/>
          <w:szCs w:val="19"/>
        </w:rPr>
        <w:br w:type="page"/>
      </w:r>
    </w:p>
    <w:p>
      <w:pPr>
        <w:ind w:left="2730" w:leftChars="1300" w:firstLine="1250" w:firstLineChars="500"/>
        <w:rPr>
          <w:rFonts w:ascii="宋体" w:hAnsi="宋体" w:cs="宋体"/>
          <w:color w:val="000000"/>
          <w:sz w:val="25"/>
          <w:szCs w:val="25"/>
        </w:rPr>
      </w:pPr>
    </w:p>
    <w:p>
      <w:pPr>
        <w:ind w:left="2730" w:leftChars="1300" w:firstLine="1250" w:firstLineChars="500"/>
        <w:rPr>
          <w:rFonts w:ascii="宋体" w:hAnsi="宋体" w:cs="宋体"/>
          <w:color w:val="000000"/>
          <w:sz w:val="25"/>
          <w:szCs w:val="25"/>
        </w:rPr>
      </w:pPr>
      <w:r>
        <w:rPr>
          <w:rFonts w:hint="eastAsia" w:ascii="宋体" w:hAnsi="宋体" w:cs="宋体"/>
          <w:color w:val="000000"/>
          <w:sz w:val="25"/>
          <w:szCs w:val="25"/>
        </w:rPr>
        <w:t>目  录</w:t>
      </w:r>
    </w:p>
    <w:p>
      <w:pPr>
        <w:ind w:left="2730" w:leftChars="1300"/>
        <w:rPr>
          <w:color w:val="000000"/>
          <w:sz w:val="19"/>
          <w:szCs w:val="19"/>
        </w:rPr>
      </w:pP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TOC \o "1-3" \n \h \z \u </w:instrText>
      </w:r>
      <w:r>
        <w:rPr>
          <w:rFonts w:ascii="宋体" w:hAnsi="宋体" w:cs="宋体"/>
          <w:color w:val="000000"/>
          <w:sz w:val="19"/>
          <w:szCs w:val="19"/>
        </w:rPr>
        <w:fldChar w:fldCharType="separate"/>
      </w: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"_Toc452127600" </w:instrText>
      </w:r>
      <w:r>
        <w:rPr>
          <w:rFonts w:ascii="宋体" w:hAnsi="宋体" w:cs="宋体"/>
          <w:color w:val="000000"/>
          <w:sz w:val="19"/>
          <w:szCs w:val="19"/>
        </w:rPr>
        <w:fldChar w:fldCharType="separate"/>
      </w:r>
      <w:r>
        <w:rPr>
          <w:rFonts w:hint="eastAsia"/>
          <w:color w:val="000000"/>
          <w:sz w:val="19"/>
          <w:szCs w:val="19"/>
        </w:rPr>
        <w:t>第一部分    合同协议书</w:t>
      </w:r>
      <w:r>
        <w:rPr>
          <w:color w:val="000000"/>
          <w:sz w:val="19"/>
          <w:szCs w:val="19"/>
        </w:rPr>
        <w:fldChar w:fldCharType="end"/>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"_Toc452127601" </w:instrText>
      </w:r>
      <w:r>
        <w:rPr>
          <w:rFonts w:ascii="宋体" w:hAnsi="宋体" w:cs="宋体"/>
          <w:color w:val="000000"/>
          <w:sz w:val="19"/>
          <w:szCs w:val="19"/>
        </w:rPr>
        <w:fldChar w:fldCharType="separate"/>
      </w:r>
      <w:r>
        <w:rPr>
          <w:rFonts w:hint="eastAsia"/>
          <w:color w:val="000000"/>
          <w:sz w:val="19"/>
          <w:szCs w:val="19"/>
        </w:rPr>
        <w:t>第二部分    通用合同条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"_Toc452127602" </w:instrText>
      </w:r>
      <w:r>
        <w:rPr>
          <w:rFonts w:ascii="宋体" w:hAnsi="宋体" w:cs="宋体"/>
          <w:color w:val="000000"/>
          <w:sz w:val="19"/>
          <w:szCs w:val="19"/>
        </w:rPr>
        <w:fldChar w:fldCharType="separate"/>
      </w:r>
      <w:r>
        <w:rPr>
          <w:rFonts w:hint="eastAsia"/>
          <w:color w:val="000000"/>
          <w:sz w:val="19"/>
          <w:szCs w:val="19"/>
        </w:rPr>
        <w:t>第三部分    专用合同条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"_Toc452127603" </w:instrText>
      </w:r>
      <w:r>
        <w:rPr>
          <w:rFonts w:ascii="宋体" w:hAnsi="宋体" w:cs="宋体"/>
          <w:color w:val="000000"/>
          <w:sz w:val="19"/>
          <w:szCs w:val="19"/>
        </w:rPr>
        <w:fldChar w:fldCharType="separate"/>
      </w:r>
      <w:r>
        <w:rPr>
          <w:rFonts w:hint="eastAsia"/>
          <w:color w:val="000000"/>
          <w:sz w:val="19"/>
          <w:szCs w:val="19"/>
        </w:rPr>
        <w:t>第四部分    附加协议条款</w:t>
      </w:r>
      <w:r>
        <w:rPr>
          <w:color w:val="000000"/>
          <w:sz w:val="19"/>
          <w:szCs w:val="19"/>
        </w:rPr>
        <w:fldChar w:fldCharType="end"/>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HYPERLINK \l "_Toc452127604"</w:instrText>
      </w:r>
      <w:r>
        <w:rPr>
          <w:rFonts w:ascii="宋体" w:hAnsi="宋体" w:cs="宋体"/>
          <w:color w:val="000000"/>
          <w:sz w:val="19"/>
          <w:szCs w:val="19"/>
        </w:rPr>
        <w:fldChar w:fldCharType="separate"/>
      </w:r>
      <w:r>
        <w:rPr>
          <w:rFonts w:hint="eastAsia"/>
          <w:color w:val="000000"/>
          <w:sz w:val="19"/>
          <w:szCs w:val="19"/>
        </w:rPr>
        <w:t xml:space="preserve">附件一    </w:t>
      </w:r>
      <w:r>
        <w:rPr>
          <w:rFonts w:hint="eastAsia" w:ascii="宋体" w:hAnsi="宋体" w:cs="宋体"/>
          <w:color w:val="000000"/>
          <w:sz w:val="19"/>
          <w:szCs w:val="19"/>
        </w:rPr>
        <w:t>《施工监理规划》及其实施细则</w:t>
      </w:r>
    </w:p>
    <w:p>
      <w:pPr>
        <w:spacing w:after="13" w:line="356" w:lineRule="auto"/>
        <w:ind w:right="103" w:firstLine="380" w:firstLineChars="200"/>
        <w:rPr>
          <w:color w:val="000000"/>
          <w:sz w:val="19"/>
          <w:szCs w:val="19"/>
        </w:rPr>
      </w:pPr>
      <w:r>
        <w:rPr>
          <w:rFonts w:hint="eastAsia"/>
          <w:color w:val="000000"/>
          <w:sz w:val="19"/>
          <w:szCs w:val="19"/>
        </w:rPr>
        <w:t xml:space="preserve">附件二    </w:t>
      </w:r>
      <w:r>
        <w:rPr>
          <w:rFonts w:hint="eastAsia" w:ascii="宋体" w:hAnsi="宋体" w:cs="宋体"/>
          <w:color w:val="000000"/>
          <w:sz w:val="19"/>
          <w:szCs w:val="19"/>
        </w:rPr>
        <w:t>监理人的组织机构，总监理工程师、专业监理工程人员名单表</w:t>
      </w:r>
    </w:p>
    <w:p>
      <w:pPr>
        <w:spacing w:after="13" w:line="356" w:lineRule="auto"/>
        <w:ind w:right="103" w:firstLine="380" w:firstLineChars="200"/>
        <w:rPr>
          <w:color w:val="000000"/>
          <w:sz w:val="19"/>
          <w:szCs w:val="19"/>
        </w:rPr>
      </w:pPr>
      <w:r>
        <w:rPr>
          <w:rFonts w:hint="eastAsia"/>
          <w:color w:val="000000"/>
          <w:sz w:val="19"/>
          <w:szCs w:val="19"/>
        </w:rPr>
        <w:t xml:space="preserve">附件三    </w:t>
      </w:r>
      <w:r>
        <w:rPr>
          <w:rFonts w:hint="eastAsia" w:ascii="宋体" w:hAnsi="宋体" w:cs="宋体"/>
          <w:color w:val="000000"/>
          <w:sz w:val="19"/>
          <w:szCs w:val="19"/>
        </w:rPr>
        <w:t>考核管理办法</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附件四    </w:t>
      </w:r>
      <w:r>
        <w:rPr>
          <w:rFonts w:hint="eastAsia" w:ascii="宋体" w:hAnsi="宋体" w:cs="宋体"/>
          <w:color w:val="000000"/>
          <w:sz w:val="19"/>
          <w:szCs w:val="19"/>
        </w:rPr>
        <w:t>监理服务主要工作内容</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附件五    </w:t>
      </w:r>
      <w:r>
        <w:rPr>
          <w:rFonts w:hint="eastAsia" w:ascii="宋体" w:hAnsi="宋体" w:cs="宋体"/>
          <w:color w:val="000000"/>
          <w:sz w:val="19"/>
          <w:szCs w:val="19"/>
        </w:rPr>
        <w:t>安全监理工作的内容、程序和监理责任</w:t>
      </w:r>
    </w:p>
    <w:p>
      <w:pPr>
        <w:spacing w:after="13" w:line="356" w:lineRule="auto"/>
        <w:ind w:right="103" w:firstLine="380" w:firstLineChars="200"/>
        <w:rPr>
          <w:rFonts w:ascii="宋体" w:hAnsi="宋体" w:cs="宋体"/>
          <w:color w:val="000000"/>
          <w:sz w:val="19"/>
          <w:szCs w:val="19"/>
        </w:rPr>
      </w:pPr>
      <w:r>
        <w:rPr>
          <w:rFonts w:hint="eastAsia" w:cs="宋体"/>
          <w:color w:val="000000"/>
          <w:sz w:val="19"/>
          <w:szCs w:val="19"/>
        </w:rPr>
        <w:t>第五部分   安全</w:t>
      </w:r>
      <w:r>
        <w:rPr>
          <w:rFonts w:ascii="宋体" w:hAnsi="宋体" w:cs="宋体"/>
          <w:color w:val="000000"/>
          <w:sz w:val="19"/>
          <w:szCs w:val="19"/>
        </w:rPr>
        <w:fldChar w:fldCharType="end"/>
      </w:r>
      <w:r>
        <w:rPr>
          <w:rFonts w:hint="eastAsia" w:ascii="宋体" w:hAnsi="宋体" w:cs="宋体"/>
          <w:color w:val="000000"/>
          <w:sz w:val="19"/>
          <w:szCs w:val="19"/>
        </w:rPr>
        <w:t>管理协议书</w:t>
      </w:r>
    </w:p>
    <w:p>
      <w:pPr>
        <w:spacing w:after="13" w:line="356" w:lineRule="auto"/>
        <w:ind w:right="103" w:firstLine="380" w:firstLineChars="200"/>
        <w:rPr>
          <w:rFonts w:ascii="宋体" w:hAnsi="宋体" w:cs="宋体"/>
          <w:color w:val="000000"/>
          <w:sz w:val="19"/>
          <w:szCs w:val="19"/>
        </w:rPr>
      </w:pPr>
      <w:r>
        <w:rPr>
          <w:rFonts w:hint="eastAsia" w:ascii="宋体" w:hAnsi="宋体" w:cs="宋体"/>
          <w:color w:val="000000"/>
          <w:sz w:val="19"/>
          <w:szCs w:val="19"/>
        </w:rPr>
        <w:t xml:space="preserve">第六部分   </w:t>
      </w:r>
      <w:r>
        <w:rPr>
          <w:rFonts w:ascii="宋体" w:hAnsi="宋体" w:cs="宋体"/>
          <w:color w:val="000000"/>
          <w:sz w:val="19"/>
          <w:szCs w:val="19"/>
        </w:rPr>
        <w:t>工程建设廉政协议</w:t>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end"/>
      </w: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r>
        <w:rPr>
          <w:color w:val="000000"/>
          <w:sz w:val="19"/>
          <w:szCs w:val="19"/>
        </w:rPr>
        <w:br w:type="page"/>
      </w:r>
    </w:p>
    <w:p>
      <w:pPr>
        <w:rPr>
          <w:color w:val="000000"/>
          <w:sz w:val="19"/>
          <w:szCs w:val="19"/>
        </w:rPr>
      </w:pPr>
    </w:p>
    <w:p>
      <w:pPr>
        <w:pStyle w:val="4"/>
        <w:spacing w:line="360" w:lineRule="auto"/>
        <w:jc w:val="center"/>
        <w:rPr>
          <w:rFonts w:ascii="宋体" w:hAnsi="宋体" w:cs="宋体"/>
          <w:b w:val="0"/>
          <w:color w:val="000000"/>
          <w:sz w:val="22"/>
          <w:szCs w:val="22"/>
        </w:rPr>
      </w:pPr>
      <w:r>
        <w:rPr>
          <w:rFonts w:ascii="宋体" w:hAnsi="宋体"/>
          <w:color w:val="000000"/>
          <w:sz w:val="22"/>
          <w:szCs w:val="22"/>
        </w:rPr>
        <w:t>第一部分  合同协议书</w:t>
      </w:r>
    </w:p>
    <w:p>
      <w:pPr>
        <w:adjustRightInd w:val="0"/>
        <w:snapToGrid w:val="0"/>
        <w:spacing w:line="360" w:lineRule="auto"/>
        <w:ind w:firstLine="570" w:firstLineChars="300"/>
        <w:rPr>
          <w:rFonts w:ascii="宋体" w:hAnsi="宋体" w:cs="宋体"/>
          <w:bCs/>
          <w:color w:val="000000"/>
          <w:sz w:val="19"/>
          <w:szCs w:val="19"/>
        </w:rPr>
      </w:pPr>
      <w:r>
        <w:rPr>
          <w:rFonts w:hint="eastAsia" w:ascii="宋体" w:hAnsi="宋体" w:cs="宋体"/>
          <w:bCs/>
          <w:color w:val="000000"/>
          <w:sz w:val="19"/>
          <w:szCs w:val="19"/>
          <w:u w:val="single"/>
        </w:rPr>
        <w:t>重庆城市综合交通枢纽（集团）有限公司</w:t>
      </w:r>
      <w:r>
        <w:rPr>
          <w:rFonts w:hint="eastAsia" w:ascii="宋体" w:hAnsi="宋体" w:cs="宋体"/>
          <w:bCs/>
          <w:color w:val="000000"/>
          <w:sz w:val="19"/>
          <w:szCs w:val="19"/>
        </w:rPr>
        <w:t>（以下简称“委托人”）为实施</w:t>
      </w:r>
      <w:r>
        <w:rPr>
          <w:rFonts w:hint="eastAsia" w:ascii="宋体" w:hAnsi="宋体" w:cs="宋体"/>
          <w:color w:val="4472C4" w:themeColor="accent5"/>
          <w:sz w:val="19"/>
          <w:szCs w:val="19"/>
          <w:u w:val="single"/>
          <w:lang w:eastAsia="zh-CN"/>
          <w14:textFill>
            <w14:solidFill>
              <w14:schemeClr w14:val="accent5"/>
            </w14:solidFill>
          </w14:textFill>
        </w:rPr>
        <w:t>木耳空港乐园公租房公交首末站工程项目监理</w:t>
      </w:r>
      <w:r>
        <w:rPr>
          <w:rFonts w:hint="eastAsia" w:ascii="宋体" w:hAnsi="宋体" w:cs="宋体"/>
          <w:bCs/>
          <w:color w:val="000000"/>
          <w:sz w:val="19"/>
          <w:szCs w:val="19"/>
        </w:rPr>
        <w:t>，已接受</w:t>
      </w:r>
      <w:r>
        <w:rPr>
          <w:rFonts w:hint="eastAsia" w:ascii="宋体" w:hAnsi="宋体" w:cs="宋体"/>
          <w:bCs/>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bCs/>
          <w:color w:val="000000"/>
          <w:sz w:val="19"/>
          <w:szCs w:val="19"/>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一、工程概况</w:t>
      </w:r>
    </w:p>
    <w:p>
      <w:pPr>
        <w:adjustRightInd w:val="0"/>
        <w:snapToGrid w:val="0"/>
        <w:spacing w:line="360" w:lineRule="auto"/>
        <w:ind w:firstLine="380" w:firstLineChars="200"/>
        <w:rPr>
          <w:rFonts w:ascii="宋体" w:hAnsi="宋体" w:cs="宋体"/>
          <w:b/>
          <w:snapToGrid/>
          <w:color w:val="000000"/>
          <w:sz w:val="19"/>
          <w:szCs w:val="19"/>
          <w:u w:val="single"/>
        </w:rPr>
      </w:pPr>
      <w:r>
        <w:rPr>
          <w:rFonts w:hint="eastAsia" w:ascii="宋体" w:hAnsi="宋体" w:cs="宋体"/>
          <w:color w:val="000000"/>
          <w:sz w:val="19"/>
          <w:szCs w:val="19"/>
        </w:rPr>
        <w:t>1. 工程名称：</w:t>
      </w:r>
      <w:r>
        <w:rPr>
          <w:rFonts w:hint="eastAsia" w:ascii="宋体" w:hAnsi="宋体" w:cs="宋体"/>
          <w:color w:val="4472C4" w:themeColor="accent5"/>
          <w:sz w:val="19"/>
          <w:szCs w:val="19"/>
          <w:u w:val="single"/>
          <w:lang w:eastAsia="zh-CN"/>
          <w14:textFill>
            <w14:solidFill>
              <w14:schemeClr w14:val="accent5"/>
            </w14:solidFill>
          </w14:textFill>
        </w:rPr>
        <w:t>木耳空港乐园公租房公交首末站工程项目监理</w:t>
      </w:r>
      <w:r>
        <w:rPr>
          <w:rFonts w:hint="default" w:ascii="宋体" w:hAnsi="宋体" w:cs="宋体"/>
          <w:b/>
          <w:color w:val="000000"/>
          <w:sz w:val="19"/>
          <w:szCs w:val="19"/>
          <w:u w:val="single"/>
        </w:rPr>
        <w:t>；</w:t>
      </w:r>
    </w:p>
    <w:p>
      <w:pPr>
        <w:adjustRightInd w:val="0"/>
        <w:snapToGrid w:val="0"/>
        <w:spacing w:line="360" w:lineRule="auto"/>
        <w:ind w:firstLine="380" w:firstLineChars="200"/>
        <w:rPr>
          <w:rFonts w:hint="eastAsia" w:ascii="宋体" w:hAnsi="宋体" w:eastAsia="宋体" w:cs="宋体"/>
          <w:bCs/>
          <w:color w:val="000000"/>
          <w:sz w:val="19"/>
          <w:szCs w:val="19"/>
          <w:lang w:val="en-US" w:eastAsia="zh-CN"/>
        </w:rPr>
      </w:pPr>
      <w:r>
        <w:rPr>
          <w:rFonts w:hint="default" w:ascii="宋体" w:hAnsi="宋体" w:cs="宋体"/>
          <w:bCs/>
          <w:color w:val="000000"/>
          <w:sz w:val="19"/>
          <w:szCs w:val="19"/>
        </w:rPr>
        <w:t>2.</w:t>
      </w:r>
      <w:r>
        <w:rPr>
          <w:rFonts w:hint="default" w:ascii="宋体" w:hAnsi="宋体" w:cs="宋体"/>
          <w:b/>
          <w:color w:val="000000"/>
          <w:sz w:val="19"/>
          <w:szCs w:val="19"/>
        </w:rPr>
        <w:t xml:space="preserve"> </w:t>
      </w:r>
      <w:r>
        <w:rPr>
          <w:rFonts w:hint="default" w:ascii="宋体" w:hAnsi="宋体" w:cs="宋体"/>
          <w:bCs/>
          <w:color w:val="000000"/>
          <w:sz w:val="19"/>
          <w:szCs w:val="19"/>
        </w:rPr>
        <w:t>工程地点</w:t>
      </w:r>
      <w:r>
        <w:rPr>
          <w:rFonts w:hint="default" w:ascii="宋体" w:hAnsi="宋体" w:cs="宋体"/>
          <w:b/>
          <w:color w:val="000000"/>
          <w:sz w:val="19"/>
          <w:szCs w:val="19"/>
        </w:rPr>
        <w:t>：</w:t>
      </w:r>
      <w:r>
        <w:rPr>
          <w:rFonts w:hint="eastAsia" w:ascii="宋体" w:hAnsi="宋体" w:cs="宋体"/>
          <w:bCs/>
          <w:color w:val="4472C4" w:themeColor="accent5"/>
          <w:sz w:val="19"/>
          <w:szCs w:val="19"/>
          <w:u w:val="single"/>
          <w:lang w:val="en-US" w:eastAsia="zh-CN"/>
          <w14:textFill>
            <w14:solidFill>
              <w14:schemeClr w14:val="accent5"/>
            </w14:solidFill>
          </w14:textFill>
        </w:rPr>
        <w:t>渝北区</w:t>
      </w:r>
      <w:r>
        <w:rPr>
          <w:rFonts w:hint="eastAsia" w:ascii="宋体" w:hAnsi="宋体" w:cs="宋体"/>
          <w:bCs/>
          <w:color w:val="000000"/>
          <w:sz w:val="19"/>
          <w:szCs w:val="19"/>
          <w:u w:val="none"/>
          <w:lang w:val="en-US" w:eastAsia="zh-CN"/>
        </w:rPr>
        <w:t>。</w:t>
      </w:r>
    </w:p>
    <w:p>
      <w:pPr>
        <w:adjustRightInd w:val="0"/>
        <w:snapToGrid w:val="0"/>
        <w:spacing w:line="360" w:lineRule="auto"/>
        <w:ind w:firstLine="380" w:firstLineChars="200"/>
        <w:rPr>
          <w:rFonts w:hint="default" w:ascii="宋体" w:hAnsi="宋体" w:cs="宋体"/>
          <w:bCs/>
          <w:color w:val="4472C4" w:themeColor="accent5"/>
          <w:sz w:val="19"/>
          <w:szCs w:val="19"/>
          <w:u w:val="single"/>
          <w14:textFill>
            <w14:solidFill>
              <w14:schemeClr w14:val="accent5"/>
            </w14:solidFill>
          </w14:textFill>
        </w:rPr>
      </w:pPr>
      <w:r>
        <w:rPr>
          <w:rFonts w:hint="eastAsia" w:ascii="宋体" w:hAnsi="宋体" w:cs="宋体"/>
          <w:bCs/>
          <w:color w:val="000000"/>
          <w:sz w:val="19"/>
          <w:szCs w:val="19"/>
        </w:rPr>
        <w:t>3. 工程规模：</w:t>
      </w:r>
      <w:r>
        <w:rPr>
          <w:rFonts w:hint="eastAsia" w:ascii="宋体" w:hAnsi="宋体" w:cs="宋体"/>
          <w:bCs/>
          <w:color w:val="4472C4" w:themeColor="accent5"/>
          <w:sz w:val="19"/>
          <w:szCs w:val="19"/>
          <w:u w:val="single"/>
          <w14:textFill>
            <w14:solidFill>
              <w14:schemeClr w14:val="accent5"/>
            </w14:solidFill>
          </w14:textFill>
        </w:rPr>
        <w:t>项目位于渝北区，</w:t>
      </w:r>
      <w:del w:id="300" w:author="高宇含" w:date="2022-08-08T16:07:30Z">
        <w:r>
          <w:rPr>
            <w:rFonts w:hint="eastAsia" w:ascii="宋体" w:hAnsi="宋体" w:cs="宋体"/>
            <w:bCs/>
            <w:color w:val="4472C4" w:themeColor="accent5"/>
            <w:sz w:val="19"/>
            <w:szCs w:val="19"/>
            <w:u w:val="single"/>
            <w14:textFill>
              <w14:solidFill>
                <w14:schemeClr w14:val="accent5"/>
              </w14:solidFill>
            </w14:textFill>
          </w:rPr>
          <w:delText>总建筑面积1915.2m2，</w:delText>
        </w:r>
      </w:del>
      <w:r>
        <w:rPr>
          <w:rFonts w:hint="eastAsia" w:ascii="宋体" w:hAnsi="宋体" w:cs="宋体"/>
          <w:bCs/>
          <w:color w:val="4472C4" w:themeColor="accent5"/>
          <w:sz w:val="19"/>
          <w:szCs w:val="19"/>
          <w:u w:val="single"/>
          <w14:textFill>
            <w14:solidFill>
              <w14:schemeClr w14:val="accent5"/>
            </w14:solidFill>
          </w14:textFill>
        </w:rPr>
        <w:t>用地面积约</w:t>
      </w:r>
      <w:r>
        <w:rPr>
          <w:rFonts w:hint="eastAsia" w:ascii="宋体" w:hAnsi="宋体" w:cs="宋体"/>
          <w:bCs/>
          <w:color w:val="4472C4" w:themeColor="accent5"/>
          <w:sz w:val="19"/>
          <w:szCs w:val="19"/>
          <w:u w:val="single"/>
          <w:lang w:val="en-US" w:eastAsia="zh-CN"/>
          <w14:textFill>
            <w14:solidFill>
              <w14:schemeClr w14:val="accent5"/>
            </w14:solidFill>
          </w14:textFill>
        </w:rPr>
        <w:t>0.85</w:t>
      </w:r>
      <w:r>
        <w:rPr>
          <w:rFonts w:hint="eastAsia" w:ascii="宋体" w:hAnsi="宋体" w:cs="宋体"/>
          <w:bCs/>
          <w:color w:val="4472C4" w:themeColor="accent5"/>
          <w:sz w:val="19"/>
          <w:szCs w:val="19"/>
          <w:u w:val="single"/>
          <w14:textFill>
            <w14:solidFill>
              <w14:schemeClr w14:val="accent5"/>
            </w14:solidFill>
          </w14:textFill>
        </w:rPr>
        <w:t>公顷，公交车位约</w:t>
      </w:r>
      <w:r>
        <w:rPr>
          <w:rFonts w:hint="eastAsia" w:ascii="宋体" w:hAnsi="宋体" w:cs="宋体"/>
          <w:bCs/>
          <w:color w:val="4472C4" w:themeColor="accent5"/>
          <w:sz w:val="19"/>
          <w:szCs w:val="19"/>
          <w:u w:val="single"/>
          <w:lang w:val="en-US" w:eastAsia="zh-CN"/>
          <w14:textFill>
            <w14:solidFill>
              <w14:schemeClr w14:val="accent5"/>
            </w14:solidFill>
          </w14:textFill>
        </w:rPr>
        <w:t>49</w:t>
      </w:r>
      <w:r>
        <w:rPr>
          <w:rFonts w:hint="eastAsia" w:ascii="宋体" w:hAnsi="宋体" w:cs="宋体"/>
          <w:bCs/>
          <w:color w:val="4472C4" w:themeColor="accent5"/>
          <w:sz w:val="19"/>
          <w:szCs w:val="19"/>
          <w:u w:val="single"/>
          <w:lang w:eastAsia="zh-CN"/>
          <w14:textFill>
            <w14:solidFill>
              <w14:schemeClr w14:val="accent5"/>
            </w14:solidFill>
          </w14:textFill>
        </w:rPr>
        <w:t>个</w:t>
      </w:r>
      <w:r>
        <w:rPr>
          <w:rFonts w:hint="eastAsia" w:ascii="宋体" w:hAnsi="宋体" w:eastAsia="宋体" w:cs="宋体"/>
          <w:b w:val="0"/>
          <w:i w:val="0"/>
          <w:color w:val="4472C4" w:themeColor="accent5"/>
          <w:sz w:val="19"/>
          <w:szCs w:val="19"/>
          <w:u w:val="single"/>
          <w14:textFill>
            <w14:solidFill>
              <w14:schemeClr w14:val="accent5"/>
            </w14:solidFill>
          </w14:textFill>
        </w:rPr>
        <w:t>。</w:t>
      </w:r>
    </w:p>
    <w:p>
      <w:pPr>
        <w:adjustRightInd w:val="0"/>
        <w:snapToGrid w:val="0"/>
        <w:spacing w:line="360" w:lineRule="auto"/>
        <w:ind w:firstLine="380" w:firstLineChars="200"/>
        <w:rPr>
          <w:rFonts w:hint="default" w:ascii="宋体" w:hAnsi="宋体" w:eastAsia="宋体" w:cs="宋体"/>
          <w:bCs/>
          <w:color w:val="4472C4" w:themeColor="accent5"/>
          <w:sz w:val="19"/>
          <w:szCs w:val="19"/>
          <w:u w:val="single"/>
          <w14:textFill>
            <w14:solidFill>
              <w14:schemeClr w14:val="accent5"/>
            </w14:solidFill>
          </w14:textFill>
        </w:rPr>
      </w:pPr>
      <w:r>
        <w:rPr>
          <w:rFonts w:hint="default" w:ascii="宋体" w:hAnsi="宋体" w:cs="宋体"/>
          <w:bCs/>
          <w:color w:val="000000"/>
          <w:sz w:val="19"/>
          <w:szCs w:val="19"/>
        </w:rPr>
        <w:t>4. 工程</w:t>
      </w:r>
      <w:r>
        <w:rPr>
          <w:rFonts w:hint="default" w:ascii="宋体" w:hAnsi="宋体" w:cs="宋体"/>
          <w:bCs/>
          <w:color w:val="000000"/>
          <w:kern w:val="2"/>
          <w:sz w:val="19"/>
          <w:szCs w:val="19"/>
        </w:rPr>
        <w:t>概算投资额或建筑安装工程费</w:t>
      </w:r>
      <w:r>
        <w:rPr>
          <w:rFonts w:hint="default" w:ascii="宋体" w:hAnsi="宋体" w:cs="宋体"/>
          <w:bCs/>
          <w:color w:val="4472C4" w:themeColor="accent5"/>
          <w:sz w:val="19"/>
          <w:szCs w:val="19"/>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项目总投资约2702.2万元，建安工程费</w:t>
      </w:r>
      <w:ins w:id="301" w:author="姚宪桢" w:date="2022-08-25T16:16:39Z">
        <w:r>
          <w:rPr>
            <w:rFonts w:hint="default" w:ascii="宋体" w:hAnsi="宋体" w:cs="宋体"/>
            <w:bCs/>
            <w:color w:val="4472C4" w:themeColor="accent5"/>
            <w:sz w:val="19"/>
            <w:szCs w:val="19"/>
            <w:u w:val="single"/>
            <w14:textFill>
              <w14:solidFill>
                <w14:schemeClr w14:val="accent5"/>
              </w14:solidFill>
            </w14:textFill>
          </w:rPr>
          <w:t>888.03</w:t>
        </w:r>
      </w:ins>
      <w:del w:id="302" w:author="姚宪桢" w:date="2022-08-25T16:16:39Z">
        <w:r>
          <w:rPr>
            <w:rFonts w:hint="default" w:ascii="宋体" w:hAnsi="宋体" w:cs="宋体"/>
            <w:bCs/>
            <w:color w:val="4472C4" w:themeColor="accent5"/>
            <w:sz w:val="19"/>
            <w:szCs w:val="19"/>
            <w:u w:val="single"/>
            <w14:textFill>
              <w14:solidFill>
                <w14:schemeClr w14:val="accent5"/>
              </w14:solidFill>
            </w14:textFill>
          </w:rPr>
          <w:delText>约</w:delText>
        </w:r>
      </w:del>
      <w:del w:id="303" w:author="姚宪桢" w:date="2022-08-25T16:16:39Z">
        <w:r>
          <w:rPr>
            <w:rFonts w:hint="default" w:ascii="宋体" w:hAnsi="宋体" w:cs="宋体"/>
            <w:bCs/>
            <w:color w:val="4472C4" w:themeColor="accent5"/>
            <w:sz w:val="19"/>
            <w:szCs w:val="19"/>
            <w:u w:val="single"/>
            <w:lang w:val="en-US" w:eastAsia="zh-CN"/>
            <w14:textFill>
              <w14:solidFill>
                <w14:schemeClr w14:val="accent5"/>
              </w14:solidFill>
            </w14:textFill>
          </w:rPr>
          <w:delText>760.5</w:delText>
        </w:r>
      </w:del>
      <w:r>
        <w:rPr>
          <w:rFonts w:hint="default" w:ascii="宋体" w:hAnsi="宋体" w:cs="宋体"/>
          <w:bCs/>
          <w:color w:val="4472C4" w:themeColor="accent5"/>
          <w:sz w:val="19"/>
          <w:szCs w:val="19"/>
          <w:u w:val="single"/>
          <w14:textFill>
            <w14:solidFill>
              <w14:schemeClr w14:val="accent5"/>
            </w14:solidFill>
          </w14:textFill>
        </w:rPr>
        <w:t>万元。</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二、词语限定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协议书中相关词语的含义与通用条件中的定义与解释相同。</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三、组成本合同的文件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 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 投标函及其附录；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 专用合同条款及附加协议条款；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 通用合同条款；</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 </w:t>
      </w:r>
      <w:r>
        <w:rPr>
          <w:color w:val="000000"/>
          <w:sz w:val="19"/>
          <w:szCs w:val="19"/>
        </w:rPr>
        <w:t>工程建设廉政协议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 安全管理协议书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w:t>
      </w:r>
      <w:r>
        <w:rPr>
          <w:rFonts w:ascii="宋体" w:hAnsi="宋体" w:cs="宋体"/>
          <w:color w:val="000000"/>
          <w:sz w:val="19"/>
          <w:szCs w:val="19"/>
        </w:rPr>
        <w:t xml:space="preserve">. </w:t>
      </w:r>
      <w:r>
        <w:rPr>
          <w:rFonts w:hint="eastAsia" w:ascii="宋体" w:hAnsi="宋体" w:cs="宋体"/>
          <w:color w:val="000000"/>
          <w:sz w:val="19"/>
          <w:szCs w:val="19"/>
        </w:rPr>
        <w:t>招标文件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 监理报酬清单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9.监理大纲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10.其他合同文件（双方有关工程的洽商、变更等书面协议或文件）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11.附录，即：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附录A  相关服务的范围和内容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附录B  委托人派遣的人员和提供的</w:t>
      </w:r>
      <w:r>
        <w:rPr>
          <w:rFonts w:hint="eastAsia" w:ascii="宋体" w:hAnsi="宋体" w:cs="宋体"/>
          <w:bCs/>
          <w:color w:val="000000"/>
          <w:sz w:val="19"/>
          <w:szCs w:val="19"/>
        </w:rPr>
        <w:t>房屋、资料</w:t>
      </w:r>
      <w:r>
        <w:rPr>
          <w:rFonts w:hint="eastAsia" w:ascii="宋体" w:hAnsi="宋体" w:cs="宋体"/>
          <w:color w:val="000000"/>
          <w:sz w:val="19"/>
          <w:szCs w:val="19"/>
        </w:rPr>
        <w:t>、设备</w:t>
      </w:r>
    </w:p>
    <w:p>
      <w:pPr>
        <w:tabs>
          <w:tab w:val="left" w:pos="4520"/>
          <w:tab w:val="left" w:pos="5980"/>
        </w:tabs>
        <w:autoSpaceDE w:val="0"/>
        <w:autoSpaceDN w:val="0"/>
        <w:adjustRightInd w:val="0"/>
        <w:snapToGrid w:val="0"/>
        <w:spacing w:line="360" w:lineRule="auto"/>
        <w:ind w:right="-23"/>
        <w:rPr>
          <w:rFonts w:ascii="宋体" w:hAnsi="宋体" w:cs="宋体"/>
          <w:color w:val="000000"/>
          <w:sz w:val="19"/>
          <w:szCs w:val="19"/>
        </w:rPr>
      </w:pPr>
      <w:r>
        <w:rPr>
          <w:rFonts w:hint="eastAsia" w:ascii="宋体" w:hAnsi="宋体" w:cs="宋体"/>
          <w:color w:val="000000"/>
          <w:sz w:val="19"/>
          <w:szCs w:val="19"/>
        </w:rPr>
        <w:t>上述文件互相补充和解释，如有不明确或不一致之处，以合同约定次序在先者为准。</w:t>
      </w:r>
    </w:p>
    <w:p>
      <w:pPr>
        <w:adjustRightInd w:val="0"/>
        <w:snapToGrid w:val="0"/>
        <w:spacing w:line="360" w:lineRule="auto"/>
        <w:ind w:firstLine="380" w:firstLineChars="200"/>
        <w:rPr>
          <w:rFonts w:hint="default" w:ascii="宋体" w:hAnsi="宋体" w:eastAsia="宋体" w:cs="宋体"/>
          <w:color w:val="000000"/>
          <w:sz w:val="19"/>
          <w:szCs w:val="19"/>
          <w:lang w:val="en-US" w:eastAsia="zh-CN"/>
        </w:rPr>
      </w:pPr>
      <w:r>
        <w:rPr>
          <w:rFonts w:hint="eastAsia" w:ascii="宋体" w:hAnsi="宋体" w:cs="宋体"/>
          <w:color w:val="000000"/>
          <w:sz w:val="19"/>
          <w:szCs w:val="19"/>
        </w:rPr>
        <w:t>本合同签订后，双方依法签订的补充协议也是本合同文件的组成部分。</w:t>
      </w:r>
      <w:r>
        <w:rPr>
          <w:rFonts w:hint="eastAsia" w:ascii="宋体" w:hAnsi="宋体" w:eastAsia="宋体" w:cs="宋体"/>
          <w:color w:val="000000"/>
          <w:sz w:val="19"/>
          <w:szCs w:val="19"/>
        </w:rPr>
        <w:t>补充协议约定内容与本合同及组成部分不一致的，以补充协议为准。</w:t>
      </w:r>
      <w:r>
        <w:rPr>
          <w:rFonts w:hint="eastAsia" w:ascii="宋体" w:hAnsi="宋体" w:cs="宋体"/>
          <w:color w:val="000000"/>
          <w:sz w:val="19"/>
          <w:szCs w:val="19"/>
          <w:lang w:val="en-US" w:eastAsia="zh-CN"/>
        </w:rPr>
        <w:t>上述</w:t>
      </w:r>
      <w:r>
        <w:rPr>
          <w:rFonts w:hint="eastAsia" w:ascii="宋体" w:hAnsi="宋体" w:eastAsia="宋体" w:cs="宋体"/>
          <w:color w:val="000000"/>
          <w:sz w:val="19"/>
          <w:szCs w:val="19"/>
          <w:lang w:val="en-US" w:eastAsia="zh-CN"/>
        </w:rPr>
        <w:t>文件解释顺序以先后顺序为准。</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四、签约合同价</w:t>
      </w:r>
    </w:p>
    <w:p>
      <w:pPr>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cs="宋体"/>
          <w:color w:val="000000"/>
          <w:sz w:val="19"/>
          <w:szCs w:val="19"/>
        </w:rPr>
        <w:t>合同监理服务费：按建安工程施工招标限</w:t>
      </w:r>
      <w:r>
        <w:rPr>
          <w:rFonts w:hint="eastAsia" w:ascii="宋体" w:hAnsi="宋体" w:cs="宋体"/>
          <w:color w:val="000000"/>
          <w:sz w:val="19"/>
          <w:szCs w:val="19"/>
          <w:highlight w:val="yellow"/>
          <w:rPrChange w:id="304" w:author="高宇含" w:date="2022-08-08T16:09:50Z">
            <w:rPr>
              <w:rFonts w:hint="eastAsia" w:ascii="宋体" w:hAnsi="宋体" w:cs="宋体"/>
              <w:color w:val="000000"/>
              <w:sz w:val="19"/>
              <w:szCs w:val="19"/>
            </w:rPr>
          </w:rPrChange>
        </w:rPr>
        <w:t>价</w:t>
      </w:r>
      <w:r>
        <w:rPr>
          <w:rFonts w:hint="eastAsia" w:ascii="宋体" w:hAnsi="宋体" w:cs="宋体"/>
          <w:color w:val="000000"/>
          <w:sz w:val="19"/>
          <w:szCs w:val="19"/>
          <w:highlight w:val="yellow"/>
          <w:lang w:eastAsia="zh-CN"/>
          <w:rPrChange w:id="305" w:author="高宇含" w:date="2022-08-08T16:09:50Z">
            <w:rPr>
              <w:rFonts w:hint="eastAsia" w:ascii="宋体" w:hAnsi="宋体" w:cs="宋体"/>
              <w:color w:val="000000"/>
              <w:sz w:val="19"/>
              <w:szCs w:val="19"/>
              <w:lang w:eastAsia="zh-CN"/>
            </w:rPr>
          </w:rPrChange>
        </w:rPr>
        <w:t>（</w:t>
      </w:r>
      <w:ins w:id="306" w:author="姚宪桢" w:date="2022-08-25T16:18:26Z">
        <w:r>
          <w:rPr>
            <w:rFonts w:hint="eastAsia" w:ascii="宋体" w:hAnsi="宋体" w:cs="宋体"/>
            <w:color w:val="000000"/>
            <w:sz w:val="19"/>
            <w:szCs w:val="19"/>
            <w:highlight w:val="yellow"/>
            <w:rPrChange w:id="307" w:author="姚宪桢" w:date="2022-08-25T16:18:26Z">
              <w:rPr>
                <w:rFonts w:hint="eastAsia"/>
              </w:rPr>
            </w:rPrChange>
          </w:rPr>
          <w:t>888.03</w:t>
        </w:r>
      </w:ins>
      <w:del w:id="308" w:author="姚宪桢" w:date="2022-08-25T16:18:26Z">
        <w:r>
          <w:rPr>
            <w:rFonts w:hint="eastAsia" w:ascii="宋体" w:hAnsi="宋体" w:cs="宋体"/>
            <w:color w:val="000000"/>
            <w:sz w:val="19"/>
            <w:szCs w:val="19"/>
            <w:highlight w:val="yellow"/>
            <w:lang w:val="en-US" w:eastAsia="zh-CN"/>
            <w:rPrChange w:id="309" w:author="高宇含" w:date="2022-08-08T16:09:50Z">
              <w:rPr>
                <w:rFonts w:hint="eastAsia" w:ascii="宋体" w:hAnsi="宋体" w:cs="宋体"/>
                <w:color w:val="000000"/>
                <w:sz w:val="19"/>
                <w:szCs w:val="19"/>
                <w:lang w:val="en-US" w:eastAsia="zh-CN"/>
              </w:rPr>
            </w:rPrChange>
          </w:rPr>
          <w:delText>760.5</w:delText>
        </w:r>
      </w:del>
      <w:r>
        <w:rPr>
          <w:rFonts w:hint="eastAsia" w:ascii="宋体" w:hAnsi="宋体" w:cs="宋体"/>
          <w:color w:val="000000"/>
          <w:sz w:val="19"/>
          <w:szCs w:val="19"/>
          <w:highlight w:val="yellow"/>
          <w:lang w:val="en-US" w:eastAsia="zh-CN"/>
          <w:rPrChange w:id="310" w:author="高宇含" w:date="2022-08-08T16:09:50Z">
            <w:rPr>
              <w:rFonts w:hint="eastAsia" w:ascii="宋体" w:hAnsi="宋体" w:cs="宋体"/>
              <w:color w:val="000000"/>
              <w:sz w:val="19"/>
              <w:szCs w:val="19"/>
              <w:lang w:val="en-US" w:eastAsia="zh-CN"/>
            </w:rPr>
          </w:rPrChange>
        </w:rPr>
        <w:t>万元</w:t>
      </w:r>
      <w:r>
        <w:rPr>
          <w:rFonts w:hint="eastAsia" w:ascii="宋体" w:hAnsi="宋体" w:cs="宋体"/>
          <w:color w:val="000000"/>
          <w:sz w:val="19"/>
          <w:szCs w:val="19"/>
          <w:highlight w:val="yellow"/>
          <w:lang w:eastAsia="zh-CN"/>
          <w:rPrChange w:id="311" w:author="高宇含" w:date="2022-08-08T16:09:50Z">
            <w:rPr>
              <w:rFonts w:hint="eastAsia" w:ascii="宋体" w:hAnsi="宋体" w:cs="宋体"/>
              <w:color w:val="000000"/>
              <w:sz w:val="19"/>
              <w:szCs w:val="19"/>
              <w:lang w:eastAsia="zh-CN"/>
            </w:rPr>
          </w:rPrChange>
        </w:rPr>
        <w:t>）</w:t>
      </w:r>
      <w:r>
        <w:rPr>
          <w:rFonts w:hint="eastAsia" w:ascii="宋体" w:hAnsi="宋体" w:cs="宋体"/>
          <w:color w:val="000000"/>
          <w:sz w:val="19"/>
          <w:szCs w:val="19"/>
        </w:rPr>
        <w:t>为计费额，参照《建设工程监理与相关服务收费管理规定》（发改价格[2007]670号）相关规定进行计算。专业调整系数、复杂程度调整系数、高程调整系数均取1，固定包干费率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4472C4" w:themeColor="accent5"/>
          <w:sz w:val="19"/>
          <w:szCs w:val="19"/>
          <w:u w:val="single"/>
          <w:lang w:val="en-US" w:eastAsia="zh-CN"/>
          <w14:textFill>
            <w14:solidFill>
              <w14:schemeClr w14:val="accent5"/>
            </w14:solidFill>
          </w14:textFill>
        </w:rPr>
        <w:t>%</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del w:id="312" w:author="姚宪桢" w:date="2022-08-25T16:18:33Z">
        <w:r>
          <w:rPr>
            <w:rFonts w:hint="eastAsia" w:ascii="宋体" w:hAnsi="宋体" w:cs="宋体"/>
            <w:color w:val="000000"/>
            <w:sz w:val="19"/>
            <w:szCs w:val="19"/>
            <w:lang w:val="en-US" w:eastAsia="zh-CN"/>
          </w:rPr>
          <w:delText>。</w:delText>
        </w:r>
      </w:del>
      <w:ins w:id="313" w:author="姚宪桢" w:date="2022-08-25T16:18:33Z">
        <w:r>
          <w:rPr>
            <w:rFonts w:hint="eastAsia" w:ascii="宋体" w:hAnsi="宋体" w:cs="宋体"/>
            <w:color w:val="000000"/>
            <w:sz w:val="19"/>
            <w:szCs w:val="19"/>
            <w:lang w:val="en-US" w:eastAsia="zh-CN"/>
          </w:rPr>
          <w:t>，</w:t>
        </w:r>
      </w:ins>
      <w:r>
        <w:rPr>
          <w:rFonts w:hint="eastAsia" w:ascii="宋体" w:hAnsi="宋体" w:cs="宋体"/>
          <w:color w:val="000000"/>
          <w:sz w:val="19"/>
          <w:szCs w:val="19"/>
          <w:lang w:eastAsia="zh-CN"/>
        </w:rPr>
        <w:t>即</w:t>
      </w:r>
      <w:r>
        <w:rPr>
          <w:rFonts w:hint="eastAsia" w:ascii="宋体" w:hAnsi="宋体" w:eastAsia="宋体" w:cs="宋体"/>
          <w:color w:val="000000"/>
          <w:sz w:val="19"/>
          <w:szCs w:val="19"/>
        </w:rPr>
        <w:t>按中选金额</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000000"/>
          <w:sz w:val="19"/>
          <w:szCs w:val="19"/>
        </w:rPr>
        <w:t>作</w:t>
      </w:r>
      <w:r>
        <w:rPr>
          <w:rFonts w:hint="eastAsia" w:ascii="宋体" w:hAnsi="宋体" w:cs="宋体"/>
          <w:color w:val="000000"/>
          <w:sz w:val="19"/>
          <w:szCs w:val="19"/>
        </w:rPr>
        <w:t>为合同价。</w:t>
      </w:r>
      <w:r>
        <w:rPr>
          <w:rFonts w:hint="eastAsia" w:ascii="宋体" w:hAnsi="宋体" w:eastAsia="宋体" w:cs="宋体"/>
          <w:color w:val="000000"/>
          <w:sz w:val="19"/>
          <w:szCs w:val="19"/>
          <w:highlight w:val="none"/>
        </w:rPr>
        <w:t>包含但不限于人工费、材料费、机械费、企业管理费、利润、风险费用、检测费、赶工补偿费、水电费、规费、税金以及本工程其他风险等相关手续的所有费用</w:t>
      </w:r>
      <w:r>
        <w:rPr>
          <w:rFonts w:hint="eastAsia" w:ascii="宋体" w:hAnsi="宋体" w:eastAsia="宋体" w:cs="宋体"/>
          <w:color w:val="000000"/>
          <w:sz w:val="19"/>
          <w:szCs w:val="19"/>
          <w:highlight w:val="none"/>
          <w:lang w:eastAsia="zh-CN"/>
        </w:rPr>
        <w:t>。</w:t>
      </w:r>
      <w:ins w:id="314" w:author="姚宪桢" w:date="2022-08-25T16:18:54Z">
        <w:r>
          <w:rPr>
            <w:rFonts w:hint="eastAsia" w:ascii="宋体" w:hAnsi="宋体" w:cs="宋体"/>
            <w:color w:val="000000"/>
            <w:sz w:val="19"/>
            <w:szCs w:val="19"/>
            <w:highlight w:val="none"/>
            <w:lang w:eastAsia="zh-CN"/>
          </w:rPr>
          <w:t>本合同</w:t>
        </w:r>
      </w:ins>
      <w:del w:id="315" w:author="姚宪桢" w:date="2022-08-25T16:18:41Z">
        <w:r>
          <w:rPr>
            <w:rFonts w:hint="eastAsia" w:ascii="宋体" w:hAnsi="宋体" w:cs="宋体"/>
            <w:sz w:val="19"/>
            <w:szCs w:val="19"/>
          </w:rPr>
          <w:delText>全费用总价</w:delText>
        </w:r>
      </w:del>
      <w:ins w:id="316" w:author="姚宪桢" w:date="2022-08-25T16:18:41Z">
        <w:r>
          <w:rPr>
            <w:rFonts w:hint="eastAsia" w:ascii="宋体" w:hAnsi="宋体" w:cs="宋体"/>
            <w:sz w:val="19"/>
            <w:szCs w:val="19"/>
            <w:lang w:eastAsia="zh-CN"/>
          </w:rPr>
          <w:t>固定费率</w:t>
        </w:r>
      </w:ins>
      <w:r>
        <w:rPr>
          <w:rFonts w:hint="eastAsia" w:ascii="宋体" w:hAnsi="宋体" w:cs="宋体"/>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highlight w:val="none"/>
        </w:rPr>
        <w:t>不随投资增加，实施范围变化，工期延长或缩短等作任何调整</w:t>
      </w:r>
      <w:r>
        <w:rPr>
          <w:rFonts w:hint="eastAsia" w:ascii="宋体" w:hAnsi="宋体" w:eastAsia="宋体" w:cs="宋体"/>
          <w:color w:val="000000"/>
          <w:sz w:val="19"/>
          <w:szCs w:val="19"/>
          <w:highlight w:val="none"/>
          <w:lang w:eastAsia="zh-CN"/>
        </w:rPr>
        <w:t>，</w:t>
      </w:r>
      <w:r>
        <w:rPr>
          <w:rFonts w:hint="eastAsia" w:ascii="宋体" w:hAnsi="宋体" w:eastAsia="宋体" w:cs="宋体"/>
          <w:color w:val="000000"/>
          <w:sz w:val="19"/>
          <w:szCs w:val="19"/>
          <w:highlight w:val="none"/>
        </w:rPr>
        <w:t>若因特殊原因，项目无法实施，监理工作则不开展，费用不计取，监理人不得以任何理由向发包人提出索赔，发包人不承担任何费用。</w:t>
      </w:r>
    </w:p>
    <w:p>
      <w:pPr>
        <w:numPr>
          <w:ilvl w:val="0"/>
          <w:numId w:val="4"/>
        </w:numPr>
        <w:adjustRightInd w:val="0"/>
        <w:snapToGrid w:val="0"/>
        <w:spacing w:line="360" w:lineRule="auto"/>
        <w:ind w:firstLine="381" w:firstLineChars="200"/>
        <w:rPr>
          <w:rFonts w:hint="eastAsia" w:ascii="宋体" w:hAnsi="宋体" w:cs="宋体"/>
          <w:b/>
          <w:color w:val="000000"/>
          <w:sz w:val="19"/>
          <w:szCs w:val="19"/>
          <w:lang w:eastAsia="zh-CN"/>
        </w:rPr>
      </w:pPr>
      <w:r>
        <w:rPr>
          <w:rFonts w:hint="eastAsia" w:ascii="宋体" w:hAnsi="宋体" w:cs="宋体"/>
          <w:b/>
          <w:color w:val="000000"/>
          <w:sz w:val="19"/>
          <w:szCs w:val="19"/>
          <w:lang w:eastAsia="zh-CN"/>
        </w:rPr>
        <w:t>人员</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rPr>
        <w:t>总</w:t>
      </w:r>
      <w:r>
        <w:rPr>
          <w:rFonts w:hint="eastAsia" w:ascii="宋体" w:hAnsi="宋体" w:cs="宋体"/>
          <w:b w:val="0"/>
          <w:bCs/>
          <w:color w:val="000000"/>
          <w:sz w:val="19"/>
          <w:szCs w:val="19"/>
        </w:rPr>
        <w:t>监理</w:t>
      </w:r>
      <w:r>
        <w:rPr>
          <w:rFonts w:hint="eastAsia" w:ascii="宋体" w:hAnsi="宋体" w:cs="宋体"/>
          <w:b w:val="0"/>
          <w:bCs/>
          <w:color w:val="000000"/>
          <w:sz w:val="19"/>
          <w:szCs w:val="19"/>
          <w:highlight w:val="none"/>
        </w:rPr>
        <w:t>工程师：</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lang w:eastAsia="zh-CN"/>
        </w:rPr>
        <w:t>专业监理工程师</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rPr>
      </w:pPr>
      <w:r>
        <w:rPr>
          <w:rFonts w:hint="eastAsia" w:ascii="宋体" w:hAnsi="宋体" w:cs="宋体"/>
          <w:b w:val="0"/>
          <w:bCs/>
          <w:color w:val="000000"/>
          <w:sz w:val="19"/>
          <w:szCs w:val="19"/>
          <w:highlight w:val="none"/>
          <w:lang w:eastAsia="zh-CN"/>
        </w:rPr>
        <w:t>监理员</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六、监理工作质量符合的标准和要求：工程验收一次性合格</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七、监理人承诺按合同约定承担工程的监理工作与相关服务。</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九、监理期限</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监理期限：完成项目施工阶段监理及工程竣工交付使用、竣工结算（含配合审计工作）、缺陷责任期期间的监理工作所需要的时间周期。</w:t>
      </w:r>
      <w:r>
        <w:rPr>
          <w:rFonts w:hint="eastAsia" w:ascii="宋体" w:hAnsi="宋体" w:cs="宋体"/>
          <w:bCs/>
          <w:color w:val="4472C4" w:themeColor="accent5"/>
          <w:sz w:val="19"/>
          <w:szCs w:val="19"/>
          <w:lang w:eastAsia="zh-CN"/>
          <w14:textFill>
            <w14:solidFill>
              <w14:schemeClr w14:val="accent5"/>
            </w14:solidFill>
          </w14:textFill>
        </w:rPr>
        <w:t>木耳空港乐园公租房公交首末站工程项目绝对</w:t>
      </w:r>
      <w:r>
        <w:rPr>
          <w:rFonts w:hint="eastAsia" w:ascii="宋体" w:hAnsi="宋体" w:eastAsia="宋体" w:cs="宋体"/>
          <w:snapToGrid/>
          <w:color w:val="000000"/>
          <w:kern w:val="2"/>
          <w:sz w:val="19"/>
          <w:szCs w:val="19"/>
          <w:lang w:val="en-US" w:eastAsia="zh-CN"/>
        </w:rPr>
        <w:t>施工</w:t>
      </w:r>
      <w:r>
        <w:rPr>
          <w:rFonts w:hint="eastAsia" w:ascii="宋体" w:hAnsi="宋体" w:eastAsia="宋体" w:cs="宋体"/>
          <w:color w:val="000000"/>
          <w:spacing w:val="0"/>
          <w:w w:val="100"/>
          <w:sz w:val="19"/>
          <w:szCs w:val="19"/>
          <w:lang w:eastAsia="zh-CN"/>
        </w:rPr>
        <w:t>工期</w:t>
      </w:r>
      <w:r>
        <w:rPr>
          <w:rFonts w:hint="eastAsia" w:ascii="宋体" w:hAnsi="宋体" w:cs="宋体"/>
          <w:color w:val="4472C4" w:themeColor="accent5"/>
          <w:spacing w:val="0"/>
          <w:w w:val="100"/>
          <w:sz w:val="19"/>
          <w:szCs w:val="19"/>
          <w:u w:val="single"/>
          <w:lang w:val="en-US" w:eastAsia="zh-CN"/>
          <w14:textFill>
            <w14:solidFill>
              <w14:schemeClr w14:val="accent5"/>
            </w14:solidFill>
          </w14:textFill>
        </w:rPr>
        <w:t>365日历天</w:t>
      </w:r>
      <w:r>
        <w:rPr>
          <w:rFonts w:hint="eastAsia" w:ascii="宋体" w:hAnsi="宋体" w:eastAsia="宋体" w:cs="宋体"/>
          <w:color w:val="4472C4" w:themeColor="accent5"/>
          <w:spacing w:val="0"/>
          <w:w w:val="100"/>
          <w:sz w:val="19"/>
          <w:szCs w:val="19"/>
          <w:u w:val="single"/>
          <w:lang w:val="en-US" w:eastAsia="zh-CN"/>
          <w14:textFill>
            <w14:solidFill>
              <w14:schemeClr w14:val="accent5"/>
            </w14:solidFill>
          </w14:textFill>
        </w:rPr>
        <w:t>，开工时间以发包人书面通知为准。</w:t>
      </w:r>
      <w:r>
        <w:rPr>
          <w:rFonts w:hint="eastAsia" w:ascii="宋体" w:hAnsi="宋体" w:cs="宋体"/>
          <w:color w:val="000000"/>
          <w:sz w:val="19"/>
          <w:szCs w:val="19"/>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十、合同订立</w:t>
      </w:r>
    </w:p>
    <w:p>
      <w:pPr>
        <w:spacing w:line="360" w:lineRule="auto"/>
        <w:ind w:left="378" w:leftChars="180" w:firstLine="0" w:firstLineChars="0"/>
        <w:rPr>
          <w:rFonts w:ascii="宋体" w:hAnsi="宋体" w:cs="宋体"/>
          <w:color w:val="000000"/>
          <w:sz w:val="19"/>
          <w:szCs w:val="19"/>
        </w:rPr>
      </w:pPr>
      <w:r>
        <w:rPr>
          <w:rFonts w:hint="eastAsia" w:ascii="宋体" w:hAnsi="宋体" w:cs="宋体"/>
          <w:color w:val="000000"/>
          <w:sz w:val="19"/>
          <w:szCs w:val="19"/>
        </w:rPr>
        <w:t>1.</w:t>
      </w:r>
      <w:r>
        <w:rPr>
          <w:rFonts w:hint="eastAsia" w:ascii="宋体" w:hAnsi="宋体" w:cs="宋体"/>
          <w:snapToGrid w:val="0"/>
          <w:color w:val="000000"/>
          <w:sz w:val="19"/>
          <w:szCs w:val="19"/>
        </w:rPr>
        <w:t>合同生效的条件：</w:t>
      </w:r>
      <w:r>
        <w:rPr>
          <w:rFonts w:hint="eastAsia" w:ascii="宋体" w:hAnsi="宋体" w:cs="宋体"/>
          <w:color w:val="000000"/>
          <w:sz w:val="19"/>
          <w:szCs w:val="19"/>
        </w:rPr>
        <w:t>经双方法定代表人或委托代理人签字盖章且承包人提供合同总价款的</w:t>
      </w:r>
      <w:r>
        <w:rPr>
          <w:rFonts w:hint="eastAsia" w:ascii="宋体" w:hAnsi="宋体" w:cs="宋体"/>
          <w:color w:val="4472C4" w:themeColor="accent5"/>
          <w:sz w:val="19"/>
          <w:szCs w:val="19"/>
          <w14:textFill>
            <w14:solidFill>
              <w14:schemeClr w14:val="accent5"/>
            </w14:solidFill>
          </w14:textFill>
        </w:rPr>
        <w:t>10%履约保函</w:t>
      </w:r>
      <w:r>
        <w:rPr>
          <w:rFonts w:hint="eastAsia" w:ascii="宋体" w:hAnsi="宋体" w:cs="宋体"/>
          <w:color w:val="000000"/>
          <w:sz w:val="19"/>
          <w:szCs w:val="19"/>
        </w:rPr>
        <w:t>（金额</w:t>
      </w:r>
      <w:r>
        <w:rPr>
          <w:rFonts w:hint="eastAsia" w:ascii="宋体" w:hAnsi="宋体" w:cs="宋体"/>
          <w:snapToGrid w:val="0"/>
          <w:color w:val="000000"/>
          <w:sz w:val="19"/>
          <w:szCs w:val="19"/>
          <w:u w:val="single"/>
          <w:lang w:val="en-US" w:eastAsia="zh-CN"/>
        </w:rPr>
        <w:t xml:space="preserve"> </w:t>
      </w:r>
      <w:r>
        <w:rPr>
          <w:rFonts w:hint="eastAsia" w:ascii="宋体" w:hAnsi="宋体" w:cs="宋体"/>
          <w:snapToGrid w:val="0"/>
          <w:color w:val="4472C4" w:themeColor="accent5"/>
          <w:sz w:val="19"/>
          <w:szCs w:val="19"/>
          <w:u w:val="single"/>
          <w:lang w:val="en-US" w:eastAsia="zh-CN"/>
          <w14:textFill>
            <w14:solidFill>
              <w14:schemeClr w14:val="accent5"/>
            </w14:solidFill>
          </w14:textFill>
        </w:rPr>
        <w:t>x xxxx</w:t>
      </w:r>
      <w:r>
        <w:rPr>
          <w:rFonts w:hint="eastAsia" w:ascii="宋体" w:hAnsi="宋体" w:cs="宋体"/>
          <w:color w:val="000000"/>
          <w:sz w:val="19"/>
          <w:szCs w:val="19"/>
        </w:rPr>
        <w:t>元）后生效。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2.订立时间：</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3.订立地点：重庆市北部新区泰山大道中段梧桐路6号交通开投大厦。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4.本合同一式</w:t>
      </w:r>
      <w:r>
        <w:rPr>
          <w:rFonts w:hint="eastAsia" w:ascii="宋体" w:hAnsi="宋体" w:cs="宋体"/>
          <w:color w:val="000000"/>
          <w:sz w:val="19"/>
          <w:szCs w:val="19"/>
          <w:u w:val="single"/>
        </w:rPr>
        <w:t>捌</w:t>
      </w:r>
      <w:r>
        <w:rPr>
          <w:rFonts w:hint="eastAsia" w:ascii="宋体" w:hAnsi="宋体" w:cs="宋体"/>
          <w:color w:val="000000"/>
          <w:sz w:val="19"/>
          <w:szCs w:val="19"/>
        </w:rPr>
        <w:t>份，具有同等法律效力，双方各执</w:t>
      </w:r>
      <w:r>
        <w:rPr>
          <w:rFonts w:hint="eastAsia" w:ascii="宋体" w:hAnsi="宋体" w:cs="宋体"/>
          <w:color w:val="000000"/>
          <w:sz w:val="19"/>
          <w:szCs w:val="19"/>
          <w:u w:val="single"/>
        </w:rPr>
        <w:t>肆</w:t>
      </w:r>
      <w:r>
        <w:rPr>
          <w:rFonts w:hint="eastAsia" w:ascii="宋体" w:hAnsi="宋体" w:cs="宋体"/>
          <w:color w:val="000000"/>
          <w:sz w:val="19"/>
          <w:szCs w:val="19"/>
        </w:rPr>
        <w:t>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5.合同未尽事宜，双方另行签订补充协议。补充协议是合同的组成部分。</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委托人（盖章）：重庆城市综合交通枢纽（集团）有限公司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p>
            <w:pPr>
              <w:spacing w:line="360" w:lineRule="auto"/>
              <w:rPr>
                <w:rFonts w:hint="eastAsia"/>
                <w:color w:val="000000"/>
                <w:sz w:val="19"/>
                <w:szCs w:val="19"/>
              </w:rPr>
            </w:pPr>
            <w:r>
              <w:rPr>
                <w:rFonts w:hint="eastAsia"/>
                <w:color w:val="000000"/>
                <w:sz w:val="19"/>
                <w:szCs w:val="19"/>
              </w:rPr>
              <w:t>传    真：023-88602673</w:t>
            </w:r>
          </w:p>
          <w:p>
            <w:pPr>
              <w:spacing w:line="360" w:lineRule="auto"/>
              <w:rPr>
                <w:rFonts w:hint="eastAsia"/>
                <w:color w:val="000000"/>
                <w:sz w:val="19"/>
                <w:szCs w:val="19"/>
              </w:rPr>
            </w:pPr>
            <w:r>
              <w:rPr>
                <w:rFonts w:hint="eastAsia"/>
                <w:color w:val="000000"/>
                <w:sz w:val="19"/>
                <w:szCs w:val="19"/>
              </w:rPr>
              <w:t>开户银行：</w:t>
            </w:r>
            <w:r>
              <w:rPr>
                <w:rFonts w:hint="eastAsia" w:ascii="Times New Roman" w:hAnsi="Times New Roman" w:eastAsia="宋体" w:cs="Times New Roman"/>
                <w:color w:val="000000"/>
                <w:sz w:val="19"/>
                <w:szCs w:val="19"/>
              </w:rPr>
              <w:t>浦发银行解放碑支行</w:t>
            </w:r>
            <w:r>
              <w:rPr>
                <w:rFonts w:hint="eastAsia"/>
                <w:color w:val="000000"/>
                <w:sz w:val="19"/>
                <w:szCs w:val="19"/>
              </w:rPr>
              <w:t xml:space="preserve"> </w:t>
            </w:r>
          </w:p>
          <w:p>
            <w:pPr>
              <w:spacing w:line="360" w:lineRule="auto"/>
              <w:rPr>
                <w:rFonts w:hint="eastAsia"/>
                <w:color w:val="000000"/>
                <w:sz w:val="19"/>
                <w:szCs w:val="19"/>
              </w:rPr>
            </w:pPr>
            <w:r>
              <w:rPr>
                <w:rFonts w:hint="eastAsia"/>
                <w:color w:val="000000"/>
                <w:sz w:val="19"/>
                <w:szCs w:val="19"/>
              </w:rPr>
              <w:t>账    号：</w:t>
            </w:r>
            <w:r>
              <w:rPr>
                <w:rFonts w:hint="eastAsia" w:ascii="Times New Roman" w:hAnsi="Times New Roman" w:eastAsia="宋体" w:cs="Times New Roman"/>
                <w:color w:val="000000"/>
                <w:sz w:val="19"/>
                <w:szCs w:val="19"/>
              </w:rPr>
              <w:t>83150154900000062</w:t>
            </w:r>
          </w:p>
          <w:p>
            <w:pPr>
              <w:spacing w:line="360" w:lineRule="auto"/>
              <w:rPr>
                <w:color w:val="000000"/>
                <w:sz w:val="19"/>
                <w:szCs w:val="19"/>
              </w:rPr>
            </w:pPr>
            <w:r>
              <w:rPr>
                <w:rFonts w:hint="eastAsia"/>
                <w:color w:val="000000"/>
                <w:sz w:val="19"/>
                <w:szCs w:val="19"/>
              </w:rPr>
              <w:t>邮政编码：401147</w:t>
            </w:r>
          </w:p>
        </w:tc>
        <w:tc>
          <w:tcPr>
            <w:tcW w:w="4524" w:type="dxa"/>
            <w:vAlign w:val="top"/>
          </w:tcPr>
          <w:p>
            <w:pPr>
              <w:spacing w:line="360" w:lineRule="auto"/>
              <w:rPr>
                <w:rFonts w:hint="eastAsia"/>
                <w:color w:val="000000"/>
                <w:sz w:val="19"/>
                <w:szCs w:val="19"/>
              </w:rPr>
            </w:pPr>
            <w:r>
              <w:rPr>
                <w:rFonts w:hint="eastAsia"/>
                <w:color w:val="000000"/>
                <w:sz w:val="19"/>
                <w:szCs w:val="19"/>
              </w:rPr>
              <w:t>监理人（盖章）：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rFonts w:hint="eastAsia"/>
                <w:color w:val="000000"/>
                <w:sz w:val="19"/>
                <w:szCs w:val="19"/>
                <w:highlight w:val="none"/>
              </w:rPr>
            </w:pPr>
            <w:r>
              <w:rPr>
                <w:rFonts w:hint="eastAsia"/>
                <w:color w:val="000000"/>
                <w:sz w:val="19"/>
                <w:szCs w:val="19"/>
                <w:highlight w:val="none"/>
              </w:rPr>
              <w:t>电    话：</w:t>
            </w:r>
          </w:p>
          <w:p>
            <w:pPr>
              <w:spacing w:line="360" w:lineRule="auto"/>
              <w:rPr>
                <w:rFonts w:hint="eastAsia"/>
                <w:color w:val="000000"/>
                <w:sz w:val="19"/>
                <w:szCs w:val="19"/>
                <w:highlight w:val="none"/>
              </w:rPr>
            </w:pPr>
            <w:r>
              <w:rPr>
                <w:rFonts w:hint="eastAsia"/>
                <w:color w:val="000000"/>
                <w:sz w:val="19"/>
                <w:szCs w:val="19"/>
                <w:highlight w:val="none"/>
              </w:rPr>
              <w:t>传    真：</w:t>
            </w:r>
          </w:p>
          <w:p>
            <w:pPr>
              <w:spacing w:line="360" w:lineRule="auto"/>
              <w:rPr>
                <w:rFonts w:hint="eastAsia"/>
                <w:color w:val="000000"/>
                <w:sz w:val="19"/>
                <w:szCs w:val="19"/>
                <w:highlight w:val="none"/>
              </w:rPr>
            </w:pPr>
            <w:r>
              <w:rPr>
                <w:rFonts w:hint="eastAsia"/>
                <w:color w:val="000000"/>
                <w:sz w:val="19"/>
                <w:szCs w:val="19"/>
                <w:highlight w:val="none"/>
              </w:rPr>
              <w:t>开户银行：</w:t>
            </w:r>
          </w:p>
          <w:p>
            <w:pPr>
              <w:spacing w:line="360" w:lineRule="auto"/>
              <w:rPr>
                <w:rFonts w:hint="eastAsia"/>
                <w:color w:val="000000"/>
                <w:sz w:val="19"/>
                <w:szCs w:val="19"/>
                <w:highlight w:val="none"/>
              </w:rPr>
            </w:pPr>
            <w:r>
              <w:rPr>
                <w:rFonts w:hint="eastAsia"/>
                <w:color w:val="000000"/>
                <w:sz w:val="19"/>
                <w:szCs w:val="19"/>
                <w:highlight w:val="none"/>
              </w:rPr>
              <w:t>账    号：</w:t>
            </w:r>
          </w:p>
          <w:p>
            <w:pPr>
              <w:spacing w:line="360" w:lineRule="auto"/>
              <w:rPr>
                <w:color w:val="000000"/>
                <w:sz w:val="19"/>
                <w:szCs w:val="19"/>
              </w:rPr>
            </w:pPr>
            <w:r>
              <w:rPr>
                <w:rFonts w:hint="eastAsia"/>
                <w:color w:val="000000"/>
                <w:sz w:val="19"/>
                <w:szCs w:val="19"/>
                <w:highlight w:val="none"/>
              </w:rPr>
              <w:t>邮政编码：</w:t>
            </w:r>
          </w:p>
        </w:tc>
      </w:tr>
    </w:tbl>
    <w:p>
      <w:pPr>
        <w:spacing w:line="360" w:lineRule="auto"/>
        <w:rPr>
          <w:color w:val="000000"/>
          <w:sz w:val="19"/>
          <w:szCs w:val="19"/>
        </w:rPr>
      </w:pPr>
    </w:p>
    <w:p>
      <w:pPr>
        <w:spacing w:line="360" w:lineRule="auto"/>
        <w:rPr>
          <w:rFonts w:ascii="宋体" w:hAnsi="宋体" w:cs="宋体"/>
          <w:b/>
          <w:bCs/>
          <w:color w:val="000000"/>
          <w:kern w:val="0"/>
          <w:sz w:val="22"/>
          <w:szCs w:val="22"/>
        </w:rPr>
      </w:pPr>
      <w:r>
        <w:rPr>
          <w:rFonts w:ascii="宋体" w:hAnsi="宋体" w:cs="宋体"/>
          <w:b/>
          <w:bCs/>
          <w:color w:val="000000"/>
          <w:kern w:val="0"/>
          <w:sz w:val="22"/>
          <w:szCs w:val="22"/>
        </w:rPr>
        <w:br w:type="page"/>
      </w:r>
    </w:p>
    <w:p>
      <w:pPr>
        <w:pStyle w:val="4"/>
        <w:spacing w:line="360" w:lineRule="auto"/>
        <w:jc w:val="center"/>
        <w:rPr>
          <w:rFonts w:ascii="宋体" w:hAnsi="宋体"/>
          <w:b w:val="0"/>
          <w:bCs w:val="0"/>
          <w:color w:val="000000"/>
          <w:kern w:val="0"/>
          <w:sz w:val="22"/>
          <w:szCs w:val="22"/>
        </w:rPr>
      </w:pPr>
      <w:r>
        <w:rPr>
          <w:rFonts w:hint="eastAsia" w:ascii="宋体" w:hAnsi="宋体" w:cs="宋体"/>
          <w:color w:val="000000"/>
          <w:kern w:val="0"/>
          <w:sz w:val="22"/>
          <w:szCs w:val="22"/>
        </w:rPr>
        <w:t>第二部分</w:t>
      </w:r>
      <w:r>
        <w:rPr>
          <w:rFonts w:ascii="宋体" w:hAnsi="宋体" w:cs="宋体"/>
          <w:color w:val="000000"/>
          <w:kern w:val="0"/>
          <w:sz w:val="22"/>
          <w:szCs w:val="22"/>
        </w:rPr>
        <w:t xml:space="preserve">  </w:t>
      </w:r>
      <w:r>
        <w:rPr>
          <w:rFonts w:hint="eastAsia" w:ascii="宋体" w:hAnsi="宋体" w:cs="宋体"/>
          <w:color w:val="000000"/>
          <w:kern w:val="0"/>
          <w:sz w:val="22"/>
          <w:szCs w:val="22"/>
        </w:rPr>
        <w:t>通用合同条款</w:t>
      </w:r>
    </w:p>
    <w:p>
      <w:pPr>
        <w:spacing w:line="360" w:lineRule="auto"/>
        <w:jc w:val="center"/>
        <w:rPr>
          <w:rFonts w:ascii="宋体" w:hAnsi="宋体"/>
          <w:color w:val="000000"/>
          <w:sz w:val="19"/>
          <w:szCs w:val="19"/>
        </w:rPr>
      </w:pPr>
      <w:r>
        <w:rPr>
          <w:rFonts w:hint="eastAsia" w:ascii="宋体" w:hAnsi="宋体" w:cs="微软雅黑"/>
          <w:color w:val="000000"/>
          <w:sz w:val="19"/>
          <w:szCs w:val="19"/>
        </w:rPr>
        <w:t>按</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同条款执行。</w:t>
      </w:r>
    </w:p>
    <w:p>
      <w:pPr>
        <w:spacing w:line="360" w:lineRule="auto"/>
        <w:rPr>
          <w:color w:val="000000"/>
          <w:sz w:val="19"/>
          <w:szCs w:val="19"/>
        </w:rPr>
      </w:pPr>
      <w:r>
        <w:rPr>
          <w:color w:val="000000"/>
          <w:sz w:val="19"/>
          <w:szCs w:val="19"/>
        </w:rPr>
        <w:br w:type="page"/>
      </w:r>
    </w:p>
    <w:p>
      <w:pPr>
        <w:pStyle w:val="4"/>
        <w:spacing w:line="360" w:lineRule="auto"/>
        <w:jc w:val="center"/>
        <w:rPr>
          <w:rFonts w:ascii="宋体" w:hAnsi="宋体"/>
          <w:b w:val="0"/>
          <w:color w:val="000000"/>
          <w:sz w:val="22"/>
          <w:szCs w:val="22"/>
        </w:rPr>
      </w:pPr>
      <w:r>
        <w:rPr>
          <w:rFonts w:hint="eastAsia" w:ascii="宋体" w:hAnsi="宋体"/>
          <w:color w:val="000000"/>
          <w:sz w:val="22"/>
          <w:szCs w:val="22"/>
        </w:rPr>
        <w:t>第三部分  专用合同条款</w:t>
      </w:r>
    </w:p>
    <w:p>
      <w:pPr>
        <w:spacing w:line="360" w:lineRule="auto"/>
        <w:rPr>
          <w:color w:val="000000"/>
          <w:sz w:val="19"/>
          <w:szCs w:val="19"/>
        </w:rPr>
      </w:pPr>
    </w:p>
    <w:p>
      <w:pPr>
        <w:pStyle w:val="5"/>
        <w:spacing w:line="360" w:lineRule="auto"/>
        <w:ind w:firstLine="381" w:firstLineChars="200"/>
        <w:rPr>
          <w:rFonts w:ascii="宋体" w:hAnsi="宋体"/>
          <w:b w:val="0"/>
          <w:color w:val="000000"/>
          <w:sz w:val="19"/>
          <w:szCs w:val="19"/>
        </w:rPr>
      </w:pPr>
      <w:r>
        <w:rPr>
          <w:rFonts w:hint="eastAsia" w:ascii="宋体" w:hAnsi="宋体"/>
          <w:color w:val="000000"/>
          <w:sz w:val="19"/>
          <w:szCs w:val="19"/>
        </w:rPr>
        <w:t>1.一般约定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1.3适用法律</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1.3.2</w:t>
      </w:r>
      <w:ins w:id="317" w:author="姚宪桢" w:date="2022-08-25T16:19:26Z">
        <w:r>
          <w:rPr>
            <w:rFonts w:hint="eastAsia" w:ascii="宋体" w:hAnsi="宋体" w:cs="宋体"/>
            <w:color w:val="000000"/>
            <w:sz w:val="19"/>
            <w:szCs w:val="19"/>
          </w:rPr>
          <w:t>国务院令第714号《建设工程质量管理条例》、《中华人民共和国建筑法》、《重庆市建筑管理条例》、重庆市人民政府《关于切实加强工程质量管理的决定》等相关现行法律法规。</w:t>
        </w:r>
      </w:ins>
      <w:del w:id="318" w:author="姚宪桢" w:date="2022-08-25T16:19:26Z">
        <w:r>
          <w:rPr>
            <w:rFonts w:hint="eastAsia" w:ascii="宋体" w:hAnsi="宋体" w:cs="宋体"/>
            <w:color w:val="000000"/>
            <w:sz w:val="19"/>
            <w:szCs w:val="19"/>
          </w:rPr>
          <w:delText>国家院令第279号《建设工程质量管理条例》、《中华人民共和国建筑法》、《重庆市建筑管理条例》、重庆市人民政府《关于切实加强工程质量管理的决定》；中华人民共和国建设部、监察部令第68号《工程建设若干违法违纪行为处法办法》</w:delText>
        </w:r>
      </w:del>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1.3.3政府批准的建设计划、规划要点、设计要点及有关文件；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1.3.4本项目施工监理服务合同协议书、施工承包合同及业主认可的其他监理工作文件；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1.3.5经国家及上级部门批准的工程初步设计文件及施工图设计文件、图纸及说明；</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1.3.6依法成立的与本工程有关的合同或协议；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1.3.9国家及地方适用于本工程工程有关的设计规范、施工技术规范、质量评定、检查验收规范、规程、标准、定额等。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1.4合同文件的优先顺序：</w:t>
      </w:r>
      <w:r>
        <w:rPr>
          <w:rFonts w:hint="eastAsia" w:ascii="宋体" w:hAnsi="宋体" w:cs="宋体"/>
          <w:color w:val="000000"/>
          <w:sz w:val="19"/>
          <w:szCs w:val="19"/>
          <w:u w:val="single"/>
        </w:rPr>
        <w:t>按合同协议书第三条执行</w:t>
      </w:r>
      <w:r>
        <w:rPr>
          <w:rFonts w:hint="eastAsia" w:ascii="宋体" w:hAnsi="宋体" w:cs="宋体"/>
          <w:color w:val="000000"/>
          <w:sz w:val="19"/>
          <w:szCs w:val="19"/>
        </w:rPr>
        <w:t>。</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1.6文件的提供和照管</w:t>
      </w:r>
    </w:p>
    <w:p>
      <w:pPr>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1.6.1监理人应提供的工程资料：</w:t>
      </w:r>
      <w:r>
        <w:rPr>
          <w:rFonts w:hint="eastAsia" w:ascii="宋体" w:hAnsi="宋体" w:cs="宋体"/>
          <w:color w:val="000000"/>
          <w:sz w:val="19"/>
          <w:szCs w:val="19"/>
          <w:u w:val="single"/>
        </w:rPr>
        <w:t xml:space="preserve"> 按委托人要求</w:t>
      </w:r>
    </w:p>
    <w:p>
      <w:pPr>
        <w:snapToGrid w:val="0"/>
        <w:spacing w:line="360" w:lineRule="auto"/>
        <w:ind w:firstLine="570" w:firstLineChars="300"/>
        <w:rPr>
          <w:rFonts w:ascii="宋体" w:hAnsi="宋体" w:cs="宋体"/>
          <w:color w:val="000000"/>
          <w:sz w:val="19"/>
          <w:szCs w:val="19"/>
          <w:u w:val="single"/>
        </w:rPr>
      </w:pPr>
      <w:r>
        <w:rPr>
          <w:rFonts w:hint="eastAsia" w:ascii="宋体" w:hAnsi="宋体" w:cs="宋体"/>
          <w:color w:val="000000"/>
          <w:sz w:val="19"/>
          <w:szCs w:val="19"/>
        </w:rPr>
        <w:t xml:space="preserve">提供时间： </w:t>
      </w:r>
      <w:r>
        <w:rPr>
          <w:rFonts w:hint="eastAsia" w:ascii="宋体" w:hAnsi="宋体" w:cs="宋体"/>
          <w:color w:val="000000"/>
          <w:sz w:val="19"/>
          <w:szCs w:val="19"/>
          <w:u w:val="single"/>
        </w:rPr>
        <w:t xml:space="preserve"> 按委托人要求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1.11  文件及信息的保密</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补充：委托人申明的保密事项的期限：</w:t>
      </w:r>
      <w:r>
        <w:rPr>
          <w:rFonts w:hint="eastAsia" w:ascii="宋体" w:hAnsi="宋体" w:cs="宋体"/>
          <w:color w:val="000000"/>
          <w:sz w:val="19"/>
          <w:szCs w:val="19"/>
          <w:u w:val="single"/>
        </w:rPr>
        <w:t xml:space="preserve">  </w:t>
      </w:r>
      <w:r>
        <w:rPr>
          <w:rFonts w:hint="eastAsia" w:ascii="宋体" w:hAnsi="宋体" w:cs="宋体"/>
          <w:color w:val="000000"/>
          <w:sz w:val="19"/>
          <w:szCs w:val="19"/>
          <w:u w:val="single"/>
          <w:lang w:val="en-US" w:eastAsia="zh-CN"/>
        </w:rPr>
        <w:t>永久保密</w:t>
      </w:r>
      <w:r>
        <w:rPr>
          <w:rFonts w:hint="eastAsia" w:ascii="宋体" w:hAnsi="宋体" w:cs="宋体"/>
          <w:color w:val="000000"/>
          <w:sz w:val="19"/>
          <w:szCs w:val="19"/>
          <w:u w:val="single"/>
        </w:rPr>
        <w:t xml:space="preserve">  </w:t>
      </w:r>
      <w:r>
        <w:rPr>
          <w:rFonts w:hint="eastAsia" w:ascii="宋体" w:hAnsi="宋体" w:cs="宋体"/>
          <w:color w:val="000000"/>
          <w:sz w:val="19"/>
          <w:szCs w:val="19"/>
        </w:rPr>
        <w:t>。</w:t>
      </w:r>
    </w:p>
    <w:p>
      <w:pPr>
        <w:pStyle w:val="5"/>
        <w:spacing w:line="360" w:lineRule="auto"/>
        <w:ind w:firstLine="381" w:firstLineChars="200"/>
        <w:rPr>
          <w:rFonts w:ascii="宋体" w:hAnsi="宋体" w:cs="宋体"/>
          <w:b w:val="0"/>
          <w:bCs w:val="0"/>
          <w:color w:val="000000"/>
          <w:kern w:val="0"/>
          <w:sz w:val="19"/>
          <w:szCs w:val="19"/>
        </w:rPr>
      </w:pPr>
      <w:r>
        <w:rPr>
          <w:rFonts w:hint="eastAsia" w:ascii="宋体" w:hAnsi="宋体" w:cs="宋体"/>
          <w:color w:val="000000"/>
          <w:kern w:val="0"/>
          <w:sz w:val="19"/>
          <w:szCs w:val="19"/>
        </w:rPr>
        <w:t>2. 委托人义务</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2.2 使用委托人的财产</w:t>
      </w:r>
    </w:p>
    <w:p>
      <w:pPr>
        <w:adjustRightInd w:val="0"/>
        <w:snapToGrid w:val="0"/>
        <w:spacing w:line="360" w:lineRule="auto"/>
        <w:ind w:firstLine="380" w:firstLineChars="200"/>
        <w:rPr>
          <w:rFonts w:ascii="宋体" w:hAnsi="宋体" w:cs="宋体"/>
          <w:b/>
          <w:color w:val="000000"/>
          <w:kern w:val="0"/>
          <w:sz w:val="19"/>
          <w:szCs w:val="19"/>
        </w:rPr>
      </w:pPr>
      <w:r>
        <w:rPr>
          <w:rFonts w:hint="eastAsia" w:ascii="宋体" w:hAnsi="宋体" w:cs="宋体"/>
          <w:color w:val="000000"/>
          <w:sz w:val="19"/>
          <w:szCs w:val="19"/>
        </w:rPr>
        <w:t>委托人不向监理机构提供其他服务设施。</w:t>
      </w:r>
    </w:p>
    <w:p>
      <w:pPr>
        <w:pStyle w:val="5"/>
        <w:spacing w:line="360" w:lineRule="auto"/>
        <w:ind w:firstLine="381" w:firstLineChars="200"/>
        <w:rPr>
          <w:rFonts w:ascii="宋体" w:hAnsi="宋体" w:cs="宋体"/>
          <w:b w:val="0"/>
          <w:color w:val="000000"/>
          <w:sz w:val="19"/>
          <w:szCs w:val="19"/>
        </w:rPr>
      </w:pPr>
      <w:r>
        <w:rPr>
          <w:rFonts w:hint="eastAsia" w:ascii="宋体" w:hAnsi="宋体" w:cs="宋体"/>
          <w:color w:val="000000"/>
          <w:kern w:val="0"/>
          <w:sz w:val="19"/>
          <w:szCs w:val="19"/>
        </w:rPr>
        <w:t>3. 委托人管理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3.1.4 委托人代表</w:t>
      </w:r>
    </w:p>
    <w:p>
      <w:pPr>
        <w:adjustRightInd w:val="0"/>
        <w:snapToGrid w:val="0"/>
        <w:spacing w:line="360" w:lineRule="auto"/>
        <w:ind w:firstLine="380" w:firstLineChars="200"/>
        <w:rPr>
          <w:rFonts w:ascii="宋体" w:hAnsi="宋体" w:cs="宋体"/>
          <w:color w:val="000000"/>
          <w:sz w:val="19"/>
          <w:szCs w:val="19"/>
          <w:highlight w:val="none"/>
          <w:u w:val="single"/>
        </w:rPr>
      </w:pPr>
      <w:r>
        <w:rPr>
          <w:rFonts w:hint="eastAsia" w:ascii="宋体" w:hAnsi="宋体" w:cs="宋体"/>
          <w:color w:val="000000"/>
          <w:sz w:val="19"/>
          <w:szCs w:val="19"/>
          <w:highlight w:val="none"/>
        </w:rPr>
        <w:t>委托人代表为：</w:t>
      </w:r>
      <w:r>
        <w:rPr>
          <w:rFonts w:hint="eastAsia" w:ascii="宋体" w:hAnsi="宋体" w:cs="宋体"/>
          <w:color w:val="4472C4" w:themeColor="accent5"/>
          <w:sz w:val="19"/>
          <w:szCs w:val="19"/>
          <w:highlight w:val="none"/>
          <w:u w:val="single"/>
          <w:lang w:val="en-US" w:eastAsia="zh-CN"/>
          <w14:textFill>
            <w14:solidFill>
              <w14:schemeClr w14:val="accent5"/>
            </w14:solidFill>
          </w14:textFill>
        </w:rPr>
        <w:t xml:space="preserve">     </w:t>
      </w:r>
      <w:r>
        <w:rPr>
          <w:rFonts w:hint="eastAsia" w:ascii="宋体" w:hAnsi="宋体" w:cs="宋体"/>
          <w:color w:val="000000"/>
          <w:sz w:val="19"/>
          <w:szCs w:val="19"/>
          <w:highlight w:val="none"/>
        </w:rPr>
        <w:t>。</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3.3决定或答复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3.3.2  委托人同意在</w:t>
      </w:r>
      <w:r>
        <w:rPr>
          <w:rFonts w:hint="eastAsia" w:ascii="宋体" w:hAnsi="宋体" w:cs="宋体"/>
          <w:color w:val="000000"/>
          <w:sz w:val="19"/>
          <w:szCs w:val="19"/>
          <w:u w:val="single"/>
        </w:rPr>
        <w:t>5</w:t>
      </w:r>
      <w:r>
        <w:rPr>
          <w:rFonts w:hint="eastAsia" w:ascii="宋体" w:hAnsi="宋体" w:cs="宋体"/>
          <w:color w:val="000000"/>
          <w:sz w:val="19"/>
          <w:szCs w:val="19"/>
        </w:rPr>
        <w:t>天内，对监理人书面提交并要求做出决定的事宜给予书面答复。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color w:val="000000"/>
          <w:kern w:val="0"/>
          <w:sz w:val="19"/>
          <w:szCs w:val="19"/>
        </w:rPr>
      </w:pPr>
      <w:r>
        <w:rPr>
          <w:rFonts w:hint="eastAsia" w:ascii="宋体" w:hAnsi="宋体" w:cs="宋体"/>
          <w:b/>
          <w:color w:val="000000"/>
          <w:kern w:val="0"/>
          <w:sz w:val="19"/>
          <w:szCs w:val="19"/>
        </w:rPr>
        <w:t>3.4 委托人权利</w:t>
      </w:r>
    </w:p>
    <w:p>
      <w:pPr>
        <w:adjustRightInd w:val="0"/>
        <w:snapToGrid w:val="0"/>
        <w:spacing w:line="360" w:lineRule="auto"/>
        <w:ind w:firstLine="381" w:firstLineChars="200"/>
        <w:rPr>
          <w:rFonts w:ascii="宋体" w:hAnsi="宋体" w:cs="宋体"/>
          <w:color w:val="000000"/>
          <w:sz w:val="19"/>
          <w:szCs w:val="19"/>
        </w:rPr>
      </w:pPr>
      <w:r>
        <w:rPr>
          <w:rFonts w:hint="eastAsia" w:ascii="宋体" w:hAnsi="宋体" w:cs="宋体"/>
          <w:b/>
          <w:color w:val="000000"/>
          <w:sz w:val="19"/>
          <w:szCs w:val="19"/>
        </w:rPr>
        <w:t xml:space="preserve">3.4.1  </w:t>
      </w:r>
      <w:r>
        <w:rPr>
          <w:rFonts w:hint="eastAsia" w:ascii="宋体" w:hAnsi="宋体" w:cs="宋体"/>
          <w:color w:val="000000"/>
          <w:sz w:val="19"/>
          <w:szCs w:val="19"/>
        </w:rPr>
        <w:t>委托人有选定工程承包人，以及与其订立合同的权利。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000000"/>
          <w:sz w:val="19"/>
          <w:szCs w:val="19"/>
        </w:rPr>
      </w:pPr>
      <w:r>
        <w:rPr>
          <w:rFonts w:hint="eastAsia" w:ascii="宋体" w:hAnsi="宋体" w:cs="宋体"/>
          <w:color w:val="000000"/>
          <w:sz w:val="19"/>
          <w:szCs w:val="19"/>
        </w:rPr>
        <w:t>4. 监理人义务</w:t>
      </w:r>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4.1.4其他义务</w:t>
      </w:r>
    </w:p>
    <w:p>
      <w:pPr>
        <w:autoSpaceDE w:val="0"/>
        <w:autoSpaceDN w:val="0"/>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cs="宋体"/>
          <w:color w:val="000000"/>
          <w:sz w:val="19"/>
          <w:szCs w:val="19"/>
        </w:rPr>
        <w:t>4.2 履约</w:t>
      </w:r>
      <w:r>
        <w:rPr>
          <w:rFonts w:hint="eastAsia" w:ascii="宋体" w:hAnsi="宋体" w:cs="宋体"/>
          <w:color w:val="000000"/>
          <w:sz w:val="19"/>
          <w:szCs w:val="19"/>
          <w:lang w:eastAsia="zh-CN"/>
        </w:rPr>
        <w:t>担保</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（1）履约担保的形式</w:t>
      </w:r>
      <w:r>
        <w:rPr>
          <w:rFonts w:hint="eastAsia" w:ascii="宋体" w:hAnsi="宋体" w:cs="宋体"/>
          <w:color w:val="000000"/>
          <w:sz w:val="19"/>
          <w:szCs w:val="19"/>
          <w:lang w:eastAsia="zh-CN"/>
        </w:rPr>
        <w:t>：</w:t>
      </w:r>
      <w:r>
        <w:rPr>
          <w:rFonts w:hint="eastAsia" w:ascii="宋体" w:hAnsi="宋体" w:cs="宋体"/>
          <w:color w:val="000000"/>
          <w:sz w:val="19"/>
          <w:szCs w:val="19"/>
        </w:rPr>
        <w:t>为现金或银行保函或现金+银行保函的组合；采用银行保函形式的，保函必须为不可撤销且见索即付；</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（2）履约担保的金额：按中</w:t>
      </w:r>
      <w:r>
        <w:rPr>
          <w:rFonts w:hint="eastAsia" w:ascii="宋体" w:hAnsi="宋体" w:cs="宋体"/>
          <w:color w:val="000000"/>
          <w:sz w:val="19"/>
          <w:szCs w:val="19"/>
          <w:lang w:val="en-US" w:eastAsia="zh-CN"/>
        </w:rPr>
        <w:t>选</w:t>
      </w:r>
      <w:r>
        <w:rPr>
          <w:rFonts w:hint="eastAsia" w:ascii="宋体" w:hAnsi="宋体" w:cs="宋体"/>
          <w:color w:val="000000"/>
          <w:sz w:val="19"/>
          <w:szCs w:val="19"/>
        </w:rPr>
        <w:t>价的10%；</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（3）履约担保的提交时间：监理人应在中</w:t>
      </w:r>
      <w:r>
        <w:rPr>
          <w:rFonts w:hint="eastAsia" w:ascii="宋体" w:hAnsi="宋体" w:cs="宋体"/>
          <w:color w:val="000000"/>
          <w:sz w:val="19"/>
          <w:szCs w:val="19"/>
          <w:lang w:val="en-US" w:eastAsia="zh-CN"/>
        </w:rPr>
        <w:t>选</w:t>
      </w:r>
      <w:r>
        <w:rPr>
          <w:rFonts w:hint="eastAsia" w:ascii="宋体" w:hAnsi="宋体" w:cs="宋体"/>
          <w:color w:val="000000"/>
          <w:sz w:val="19"/>
          <w:szCs w:val="19"/>
        </w:rPr>
        <w:t>通知书发出后15个工作日内向委托人递交，并审核通过后，方可与监理人签订合同。若监理人超过委托人要求日期5个工作日仍未提交足额履约担保的，委托人有权取消中</w:t>
      </w:r>
      <w:r>
        <w:rPr>
          <w:rFonts w:hint="eastAsia" w:ascii="宋体" w:hAnsi="宋体" w:cs="宋体"/>
          <w:color w:val="000000"/>
          <w:sz w:val="19"/>
          <w:szCs w:val="19"/>
          <w:lang w:val="en-US" w:eastAsia="zh-CN"/>
        </w:rPr>
        <w:t>选</w:t>
      </w:r>
      <w:r>
        <w:rPr>
          <w:rFonts w:hint="eastAsia" w:ascii="宋体" w:hAnsi="宋体" w:cs="宋体"/>
          <w:color w:val="000000"/>
          <w:sz w:val="19"/>
          <w:szCs w:val="19"/>
        </w:rPr>
        <w:t>资格。</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4）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4.5 </w:t>
      </w:r>
      <w:r>
        <w:rPr>
          <w:rFonts w:hint="eastAsia" w:ascii="宋体" w:hAnsi="宋体" w:cs="宋体"/>
          <w:color w:val="000000"/>
          <w:kern w:val="0"/>
          <w:sz w:val="19"/>
          <w:szCs w:val="19"/>
        </w:rPr>
        <w:t>监理人员的管理</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4.6撤换总监理工程师和其他人员</w:t>
      </w:r>
    </w:p>
    <w:p>
      <w:pPr>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bCs w:val="0"/>
          <w:color w:val="000000"/>
          <w:kern w:val="0"/>
          <w:sz w:val="19"/>
          <w:szCs w:val="19"/>
        </w:rPr>
      </w:pPr>
      <w:r>
        <w:rPr>
          <w:rFonts w:hint="eastAsia" w:ascii="宋体" w:hAnsi="宋体" w:cs="宋体"/>
          <w:color w:val="000000"/>
          <w:kern w:val="0"/>
          <w:sz w:val="19"/>
          <w:szCs w:val="19"/>
        </w:rPr>
        <w:t>5</w:t>
      </w:r>
      <w:r>
        <w:rPr>
          <w:rFonts w:hint="eastAsia" w:ascii="宋体" w:hAnsi="宋体"/>
          <w:color w:val="000000"/>
          <w:sz w:val="19"/>
          <w:szCs w:val="19"/>
        </w:rPr>
        <w:t>.</w:t>
      </w:r>
      <w:r>
        <w:rPr>
          <w:rFonts w:hint="eastAsia" w:ascii="宋体" w:hAnsi="宋体" w:cs="宋体"/>
          <w:color w:val="000000"/>
          <w:kern w:val="0"/>
          <w:sz w:val="19"/>
          <w:szCs w:val="19"/>
        </w:rPr>
        <w:t xml:space="preserve"> 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  监理范围</w:t>
      </w:r>
    </w:p>
    <w:p>
      <w:pPr>
        <w:adjustRightInd w:val="0"/>
        <w:snapToGrid w:val="0"/>
        <w:spacing w:line="360" w:lineRule="auto"/>
        <w:ind w:firstLine="380" w:firstLineChars="200"/>
        <w:rPr>
          <w:rFonts w:ascii="宋体" w:hAnsi="宋体" w:cs="宋体"/>
          <w:color w:val="000000"/>
          <w:sz w:val="19"/>
          <w:szCs w:val="19"/>
        </w:rPr>
      </w:pP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5.1.2监理的工程范围包括：</w:t>
      </w:r>
      <w:r>
        <w:rPr>
          <w:rFonts w:hint="eastAsia" w:ascii="宋体" w:hAnsi="宋体" w:cs="MingLiU"/>
          <w:snapToGrid w:val="0"/>
          <w:color w:val="000000"/>
          <w:kern w:val="0"/>
          <w:sz w:val="19"/>
          <w:szCs w:val="19"/>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5.2监理依据：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补充：（8）</w:t>
      </w:r>
      <w:r>
        <w:rPr>
          <w:rFonts w:hint="eastAsia" w:ascii="宋体" w:hAnsi="宋体" w:cs="宋体"/>
          <w:color w:val="000000"/>
          <w:kern w:val="0"/>
          <w:sz w:val="19"/>
          <w:szCs w:val="19"/>
        </w:rPr>
        <w:t>国家批准的工程项目建设文件、有关工程建设的法律、法规及其他工程建设合同</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5.3监理内容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5.4监理文件要求</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5.4.3 监理文件的类别、编制要求、编制内容、提交时间和份数：</w:t>
      </w:r>
      <w:r>
        <w:rPr>
          <w:rFonts w:hint="eastAsia" w:ascii="宋体" w:hAnsi="宋体" w:cs="宋体"/>
          <w:color w:val="000000"/>
          <w:sz w:val="19"/>
          <w:szCs w:val="19"/>
          <w:u w:val="single"/>
        </w:rPr>
        <w:t>按委托人要求</w:t>
      </w:r>
    </w:p>
    <w:p>
      <w:pPr>
        <w:pStyle w:val="5"/>
        <w:spacing w:line="360" w:lineRule="auto"/>
        <w:ind w:firstLine="381" w:firstLineChars="200"/>
        <w:rPr>
          <w:rFonts w:ascii="宋体" w:hAnsi="宋体" w:cs="宋体"/>
          <w:b w:val="0"/>
          <w:bCs w:val="0"/>
          <w:color w:val="000000"/>
          <w:sz w:val="19"/>
          <w:szCs w:val="19"/>
        </w:rPr>
      </w:pPr>
      <w:r>
        <w:rPr>
          <w:rFonts w:hint="eastAsia" w:ascii="宋体" w:hAnsi="宋体" w:cs="宋体"/>
          <w:color w:val="000000"/>
          <w:sz w:val="19"/>
          <w:szCs w:val="19"/>
        </w:rPr>
        <w:t>6.</w:t>
      </w:r>
      <w:r>
        <w:rPr>
          <w:rFonts w:ascii="宋体" w:hAnsi="宋体"/>
          <w:color w:val="000000"/>
          <w:sz w:val="19"/>
          <w:szCs w:val="19"/>
        </w:rPr>
        <w:t xml:space="preserve"> </w:t>
      </w:r>
      <w:r>
        <w:rPr>
          <w:rFonts w:hint="eastAsia" w:ascii="宋体" w:hAnsi="宋体" w:cs="宋体"/>
          <w:color w:val="000000"/>
          <w:sz w:val="19"/>
          <w:szCs w:val="19"/>
        </w:rPr>
        <w:t>开始监理和完成监理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6.2监理周期延误</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在履行合同过程中，由于下列原因造成监理服务期限延误的，委托人应当延长监理服务期限:</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合同变更；</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因委托人原因导致的监理工作暂停；</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未按合同约定及时支付监理报酬；</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未及时履行合同约定的相关义务导致监理服务期延误的；</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由于承包人延误、行政管理造成的监理期限延误；</w:t>
      </w:r>
    </w:p>
    <w:p>
      <w:pPr>
        <w:widowControl/>
        <w:numPr>
          <w:ilvl w:val="0"/>
          <w:numId w:val="5"/>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造成监理服务期限延误的其他原因。</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6.3完成监理</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6.3.5 监理文件纸质文件的份数、纸幅、装订格式要求： 按发包人要求提供。</w:t>
      </w:r>
    </w:p>
    <w:p>
      <w:pPr>
        <w:pStyle w:val="5"/>
        <w:spacing w:line="360" w:lineRule="auto"/>
        <w:ind w:firstLine="381" w:firstLineChars="200"/>
        <w:rPr>
          <w:rFonts w:ascii="宋体" w:hAnsi="宋体" w:cs="宋体"/>
          <w:b w:val="0"/>
          <w:bCs w:val="0"/>
          <w:color w:val="000000"/>
          <w:sz w:val="19"/>
          <w:szCs w:val="19"/>
        </w:rPr>
      </w:pPr>
      <w:r>
        <w:rPr>
          <w:rFonts w:hint="eastAsia" w:ascii="宋体" w:hAnsi="宋体"/>
          <w:color w:val="000000"/>
          <w:sz w:val="19"/>
          <w:szCs w:val="19"/>
        </w:rPr>
        <w:t>8.</w:t>
      </w:r>
      <w:r>
        <w:rPr>
          <w:rFonts w:ascii="宋体" w:hAnsi="宋体"/>
          <w:color w:val="000000"/>
          <w:sz w:val="19"/>
          <w:szCs w:val="19"/>
        </w:rPr>
        <w:t xml:space="preserve"> </w:t>
      </w:r>
      <w:r>
        <w:rPr>
          <w:rFonts w:hint="eastAsia" w:ascii="宋体" w:hAnsi="宋体" w:cs="宋体"/>
          <w:color w:val="000000"/>
          <w:sz w:val="19"/>
          <w:szCs w:val="19"/>
        </w:rPr>
        <w:t>合同变更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8.1.1 变更情形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kern w:val="0"/>
          <w:sz w:val="19"/>
          <w:szCs w:val="19"/>
          <w:u w:val="single"/>
        </w:rPr>
      </w:pPr>
      <w:r>
        <w:rPr>
          <w:rFonts w:hint="eastAsia" w:ascii="宋体" w:hAnsi="宋体" w:cs="宋体"/>
          <w:color w:val="000000"/>
          <w:sz w:val="19"/>
          <w:szCs w:val="19"/>
        </w:rPr>
        <w:t xml:space="preserve"> （5）.除不可抗力外， 因非监理人原因导致本合同期限延长时，附加工作酬金按下列方法确定：</w:t>
      </w:r>
      <w:r>
        <w:rPr>
          <w:rFonts w:hint="eastAsia" w:ascii="宋体" w:hAnsi="宋体" w:cs="宋体"/>
          <w:color w:val="000000"/>
          <w:kern w:val="0"/>
          <w:sz w:val="19"/>
          <w:szCs w:val="19"/>
          <w:u w:val="single"/>
        </w:rPr>
        <w:t>不予增加。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（6）附加工作酬金按下列方法确定：</w:t>
      </w:r>
      <w:r>
        <w:rPr>
          <w:rFonts w:hint="eastAsia" w:ascii="宋体" w:hAnsi="宋体" w:cs="宋体"/>
          <w:color w:val="000000"/>
          <w:sz w:val="19"/>
          <w:szCs w:val="19"/>
        </w:rPr>
        <w:t>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（7）正常工作酬金增加额：无</w:t>
      </w:r>
    </w:p>
    <w:p>
      <w:pPr>
        <w:adjustRightInd w:val="0"/>
        <w:snapToGrid w:val="0"/>
        <w:spacing w:line="360" w:lineRule="auto"/>
        <w:ind w:firstLine="380" w:firstLineChars="200"/>
        <w:rPr>
          <w:rFonts w:hint="eastAsia" w:ascii="宋体" w:hAnsi="宋体" w:eastAsia="宋体" w:cs="宋体"/>
          <w:color w:val="000000"/>
          <w:sz w:val="19"/>
          <w:szCs w:val="19"/>
          <w:lang w:val="en-US" w:eastAsia="zh-CN"/>
        </w:rPr>
      </w:pPr>
      <w:r>
        <w:rPr>
          <w:rFonts w:hint="eastAsia" w:ascii="宋体" w:hAnsi="宋体" w:cs="宋体"/>
          <w:color w:val="000000"/>
          <w:sz w:val="19"/>
          <w:szCs w:val="19"/>
        </w:rPr>
        <w:t>（8）因工程规模、监理范围的变化导致监理人的正常工作量减少时，</w:t>
      </w:r>
      <w:r>
        <w:rPr>
          <w:rFonts w:hint="eastAsia" w:ascii="宋体" w:hAnsi="宋体" w:eastAsia="宋体" w:cs="宋体"/>
          <w:color w:val="000000"/>
          <w:sz w:val="19"/>
          <w:szCs w:val="19"/>
          <w:lang w:val="en-US" w:eastAsia="zh-CN"/>
        </w:rPr>
        <w:t>监理费</w:t>
      </w:r>
      <w:r>
        <w:rPr>
          <w:rFonts w:hint="eastAsia" w:ascii="宋体" w:hAnsi="宋体" w:cs="宋体"/>
          <w:color w:val="000000"/>
          <w:sz w:val="19"/>
          <w:szCs w:val="19"/>
          <w:lang w:val="en-US" w:eastAsia="zh-CN"/>
        </w:rPr>
        <w:t>不予扣减。</w:t>
      </w:r>
    </w:p>
    <w:p>
      <w:pPr>
        <w:pStyle w:val="5"/>
        <w:spacing w:line="360" w:lineRule="auto"/>
        <w:ind w:firstLine="381" w:firstLineChars="200"/>
        <w:rPr>
          <w:rFonts w:ascii="宋体" w:hAnsi="宋体" w:cs="宋体"/>
          <w:b w:val="0"/>
          <w:color w:val="000000"/>
          <w:sz w:val="19"/>
          <w:szCs w:val="19"/>
        </w:rPr>
      </w:pPr>
      <w:r>
        <w:rPr>
          <w:rFonts w:hint="eastAsia" w:ascii="宋体" w:hAnsi="宋体" w:cs="宋体"/>
          <w:color w:val="000000"/>
          <w:sz w:val="19"/>
          <w:szCs w:val="19"/>
        </w:rPr>
        <w:t>9. 合同价格与支付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9.1.1 本合同价格确定方式：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调整方式：不调整</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风险范围：工程变更、市场人工费用波动等合同包含的所有风险。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9.1.2 合同价格包括：</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9.2预付款</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9.2.1 预付款支付额度：</w:t>
      </w:r>
      <w:r>
        <w:rPr>
          <w:rFonts w:hint="eastAsia" w:ascii="宋体" w:hAnsi="宋体" w:cs="宋体"/>
          <w:color w:val="000000"/>
          <w:sz w:val="19"/>
          <w:szCs w:val="19"/>
          <w:u w:val="single"/>
        </w:rPr>
        <w:t>无</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 xml:space="preserve">     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扣回方式：/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9.3 中期支付</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9.3.1中期支付申请份数和格式：</w:t>
      </w:r>
      <w:r>
        <w:rPr>
          <w:rFonts w:hint="eastAsia" w:ascii="宋体" w:hAnsi="宋体" w:cs="宋体"/>
          <w:color w:val="000000"/>
          <w:sz w:val="19"/>
          <w:szCs w:val="19"/>
          <w:u w:val="single"/>
        </w:rPr>
        <w:t xml:space="preserve"> 按</w:t>
      </w:r>
      <w:r>
        <w:rPr>
          <w:rFonts w:hint="eastAsia" w:ascii="宋体" w:hAnsi="宋体" w:cs="宋体"/>
          <w:color w:val="000000"/>
          <w:sz w:val="19"/>
          <w:szCs w:val="19"/>
          <w:u w:val="single"/>
          <w:lang w:eastAsia="zh-CN"/>
        </w:rPr>
        <w:t>委托人</w:t>
      </w:r>
      <w:r>
        <w:rPr>
          <w:rFonts w:hint="eastAsia" w:ascii="宋体" w:hAnsi="宋体" w:cs="宋体"/>
          <w:color w:val="000000"/>
          <w:sz w:val="19"/>
          <w:szCs w:val="19"/>
          <w:u w:val="single"/>
        </w:rPr>
        <w:t>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中期支付方式：</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监理工作酬金按工程形象进度支付，支付条件为工程质量满足要求的前提下：</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建筑工程类（开发项目、公交枢纽站及保养场类）：</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第一次支付：合同签订后支付合同价款的10%；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第二次支付：工程形象进度完成80%</w:t>
      </w:r>
      <w:ins w:id="319" w:author="姚宪桢" w:date="2022-08-25T16:20:41Z">
        <w:r>
          <w:rPr>
            <w:rFonts w:hint="eastAsia" w:ascii="宋体" w:hAnsi="宋体" w:cs="宋体"/>
            <w:color w:val="auto"/>
            <w:sz w:val="19"/>
            <w:szCs w:val="19"/>
            <w:highlight w:val="none"/>
            <w:lang w:eastAsia="zh-CN"/>
          </w:rPr>
          <w:t>（</w:t>
        </w:r>
      </w:ins>
      <w:ins w:id="320" w:author="姚宪桢" w:date="2022-08-25T16:20:41Z">
        <w:r>
          <w:rPr>
            <w:rFonts w:hint="eastAsia" w:ascii="宋体" w:hAnsi="宋体" w:cs="宋体"/>
            <w:color w:val="auto"/>
            <w:sz w:val="19"/>
            <w:szCs w:val="19"/>
            <w:highlight w:val="none"/>
            <w:lang w:val="en-US" w:eastAsia="zh-CN"/>
          </w:rPr>
          <w:t>以第三方造价咨询审核单位审定的产值为准</w:t>
        </w:r>
      </w:ins>
      <w:ins w:id="321" w:author="姚宪桢" w:date="2022-08-25T16:20:41Z">
        <w:r>
          <w:rPr>
            <w:rFonts w:hint="eastAsia" w:ascii="宋体" w:hAnsi="宋体" w:cs="宋体"/>
            <w:color w:val="auto"/>
            <w:sz w:val="19"/>
            <w:szCs w:val="19"/>
            <w:highlight w:val="none"/>
            <w:lang w:eastAsia="zh-CN"/>
          </w:rPr>
          <w:t>）</w:t>
        </w:r>
      </w:ins>
      <w:r>
        <w:rPr>
          <w:rFonts w:hint="eastAsia" w:ascii="宋体" w:hAnsi="宋体" w:eastAsia="宋体" w:cs="宋体"/>
          <w:color w:val="5B9BD5" w:themeColor="accent1"/>
          <w:sz w:val="19"/>
          <w:szCs w:val="19"/>
          <w:highlight w:val="none"/>
          <w:lang w:eastAsia="zh-CN"/>
          <w14:textFill>
            <w14:solidFill>
              <w14:schemeClr w14:val="accent1"/>
            </w14:solidFill>
          </w14:textFill>
        </w:rPr>
        <w:t>，支付至该项目监理服务费的50%；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第三次支付：工程完工验收</w:t>
      </w:r>
      <w:ins w:id="322" w:author="姚宪桢" w:date="2022-08-25T16:20:52Z">
        <w:r>
          <w:rPr>
            <w:rFonts w:hint="eastAsia" w:ascii="宋体" w:hAnsi="宋体" w:cs="宋体"/>
            <w:color w:val="5B9BD5" w:themeColor="accent1"/>
            <w:sz w:val="19"/>
            <w:szCs w:val="19"/>
            <w:highlight w:val="none"/>
            <w:lang w:eastAsia="zh-CN"/>
            <w14:textFill>
              <w14:solidFill>
                <w14:schemeClr w14:val="accent1"/>
              </w14:solidFill>
            </w14:textFill>
          </w:rPr>
          <w:t>合格</w:t>
        </w:r>
      </w:ins>
      <w:r>
        <w:rPr>
          <w:rFonts w:hint="eastAsia" w:ascii="宋体" w:hAnsi="宋体" w:eastAsia="宋体" w:cs="宋体"/>
          <w:color w:val="5B9BD5" w:themeColor="accent1"/>
          <w:sz w:val="19"/>
          <w:szCs w:val="19"/>
          <w:highlight w:val="none"/>
          <w:lang w:eastAsia="zh-CN"/>
          <w14:textFill>
            <w14:solidFill>
              <w14:schemeClr w14:val="accent1"/>
            </w14:solidFill>
          </w14:textFill>
        </w:rPr>
        <w:t>后支付至该项目监理服务费的80%；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第四次支付：工程完工验收移交并结算后支付至该项目监理费用的97%（若需要甲方上级单位或政府相关部门审计，支付至第三方造价咨询审核单位审定金额的90%，待审计完后，支付至合同金额的97%）；</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第五次支付：工程缺陷责任期满后无息支付至该项目最终施工监理服务费的100%。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highlight w:val="none"/>
          <w:lang w:eastAsia="zh-CN"/>
        </w:rPr>
        <w:t>以上费用乙方按甲方税收征管要求出具增值税专用发票后，再进行支付。</w:t>
      </w:r>
    </w:p>
    <w:p>
      <w:pPr>
        <w:keepNext w:val="0"/>
        <w:keepLines w:val="0"/>
        <w:pageBreakBefore w:val="0"/>
        <w:widowControl/>
        <w:kinsoku/>
        <w:wordWrap/>
        <w:overflowPunct/>
        <w:topLinePunct w:val="0"/>
        <w:autoSpaceDE/>
        <w:autoSpaceDN/>
        <w:bidi w:val="0"/>
        <w:adjustRightInd w:val="0"/>
        <w:snapToGrid w:val="0"/>
        <w:spacing w:line="360" w:lineRule="auto"/>
        <w:ind w:firstLine="380" w:firstLineChars="200"/>
        <w:textAlignment w:val="auto"/>
        <w:rPr>
          <w:rFonts w:hint="eastAsia" w:ascii="宋体" w:hAnsi="宋体" w:eastAsia="宋体" w:cs="宋体"/>
          <w:color w:val="000000"/>
          <w:sz w:val="19"/>
          <w:szCs w:val="19"/>
        </w:rPr>
      </w:pPr>
      <w:r>
        <w:rPr>
          <w:rFonts w:hint="eastAsia" w:ascii="宋体" w:hAnsi="宋体" w:eastAsia="宋体" w:cs="宋体"/>
          <w:color w:val="000000"/>
          <w:sz w:val="19"/>
          <w:szCs w:val="19"/>
        </w:rPr>
        <w:t>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提出索赔，</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不承担任何费用。</w:t>
      </w:r>
    </w:p>
    <w:p>
      <w:pPr>
        <w:widowControl/>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eastAsia="zh-CN"/>
        </w:rPr>
        <w:t>以上费用乙方按甲方税收征管要求出具增值税专用发票后，再进行支付。</w:t>
      </w:r>
    </w:p>
    <w:p>
      <w:pPr>
        <w:widowControl/>
        <w:adjustRightInd w:val="0"/>
        <w:snapToGrid w:val="0"/>
        <w:spacing w:line="360" w:lineRule="auto"/>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户 名</w:t>
      </w:r>
      <w:r>
        <w:rPr>
          <w:rFonts w:hint="eastAsia" w:ascii="宋体" w:hAnsi="宋体" w:eastAsia="宋体" w:cs="宋体"/>
          <w:color w:val="000000"/>
          <w:sz w:val="18"/>
          <w:szCs w:val="18"/>
        </w:rPr>
        <w:t>：</w:t>
      </w:r>
      <w:r>
        <w:rPr>
          <w:rFonts w:hint="eastAsia" w:ascii="宋体" w:hAnsi="宋体" w:eastAsia="宋体" w:cs="宋体"/>
          <w:color w:val="000000"/>
          <w:sz w:val="18"/>
          <w:szCs w:val="18"/>
          <w:u w:val="single"/>
          <w:lang w:val="en-US" w:eastAsia="zh-CN"/>
        </w:rPr>
        <w:t xml:space="preserve">              </w:t>
      </w:r>
      <w:r>
        <w:rPr>
          <w:rFonts w:hint="eastAsia" w:ascii="宋体" w:hAnsi="宋体" w:eastAsia="宋体" w:cs="宋体"/>
          <w:color w:val="000000"/>
          <w:sz w:val="18"/>
          <w:szCs w:val="18"/>
        </w:rPr>
        <w:t>；</w:t>
      </w:r>
    </w:p>
    <w:p>
      <w:pPr>
        <w:widowControl/>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帐号</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w:t>
      </w:r>
    </w:p>
    <w:p>
      <w:pPr>
        <w:widowControl/>
        <w:adjustRightInd w:val="0"/>
        <w:snapToGrid w:val="0"/>
        <w:spacing w:line="360" w:lineRule="auto"/>
        <w:ind w:firstLine="380" w:firstLineChars="200"/>
        <w:rPr>
          <w:rFonts w:hint="default" w:ascii="Times New Roman" w:hAnsi="Times New Roman" w:eastAsia="宋体"/>
          <w:color w:val="000000"/>
          <w:sz w:val="18"/>
          <w:szCs w:val="18"/>
          <w:highlight w:val="none"/>
        </w:rPr>
      </w:pPr>
      <w:r>
        <w:rPr>
          <w:rFonts w:hint="eastAsia" w:ascii="宋体" w:hAnsi="宋体" w:eastAsia="宋体" w:cs="宋体"/>
          <w:color w:val="000000"/>
          <w:sz w:val="19"/>
          <w:szCs w:val="19"/>
          <w:highlight w:val="none"/>
        </w:rPr>
        <w:t>开户银行：</w:t>
      </w:r>
      <w:r>
        <w:rPr>
          <w:rFonts w:hint="eastAsia" w:ascii="宋体" w:hAnsi="宋体" w:eastAsia="宋体" w:cs="宋体"/>
          <w:color w:val="000000"/>
          <w:sz w:val="19"/>
          <w:szCs w:val="19"/>
          <w:highlight w:val="none"/>
          <w:u w:val="single"/>
          <w:lang w:val="en-US" w:eastAsia="zh-CN"/>
        </w:rPr>
        <w:t xml:space="preserve">               </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合同监理服务费：按</w:t>
      </w:r>
      <w:r>
        <w:rPr>
          <w:rFonts w:hint="eastAsia" w:ascii="宋体" w:hAnsi="宋体" w:cs="宋体"/>
          <w:color w:val="5B9BD5" w:themeColor="accent1"/>
          <w:sz w:val="19"/>
          <w:szCs w:val="19"/>
          <w14:textFill>
            <w14:solidFill>
              <w14:schemeClr w14:val="accent1"/>
            </w14:solidFill>
          </w14:textFill>
        </w:rPr>
        <w:t>建安工程施工招标限价为计费额，参照《建设工程监理与相关服务收费管理规定》（发改价格[2007]670号）相关规定进行计算。专业调整系数、复杂程度调整系数、高程调整系数均取1，固定包干费率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r>
        <w:rPr>
          <w:rFonts w:hint="eastAsia" w:ascii="宋体" w:hAnsi="宋体" w:cs="宋体"/>
          <w:color w:val="5B9BD5" w:themeColor="accent1"/>
          <w:sz w:val="19"/>
          <w:szCs w:val="19"/>
          <w:u w:val="single"/>
          <w:lang w:val="en-US" w:eastAsia="zh-CN"/>
          <w14:textFill>
            <w14:solidFill>
              <w14:schemeClr w14:val="accent1"/>
            </w14:solidFill>
          </w14:textFill>
        </w:rPr>
        <w:t>%</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del w:id="323" w:author="姚宪桢" w:date="2022-08-25T16:24:12Z">
        <w:r>
          <w:rPr>
            <w:rFonts w:hint="eastAsia" w:ascii="宋体" w:hAnsi="宋体" w:cs="宋体"/>
            <w:color w:val="5B9BD5" w:themeColor="accent1"/>
            <w:sz w:val="19"/>
            <w:szCs w:val="19"/>
            <w:lang w:val="en-US" w:eastAsia="zh-CN"/>
            <w14:textFill>
              <w14:solidFill>
                <w14:schemeClr w14:val="accent1"/>
              </w14:solidFill>
            </w14:textFill>
          </w:rPr>
          <w:delText>。</w:delText>
        </w:r>
      </w:del>
      <w:ins w:id="324" w:author="姚宪桢" w:date="2022-08-25T16:24:12Z">
        <w:r>
          <w:rPr>
            <w:rFonts w:hint="eastAsia" w:ascii="宋体" w:hAnsi="宋体" w:cs="宋体"/>
            <w:color w:val="5B9BD5" w:themeColor="accent1"/>
            <w:sz w:val="19"/>
            <w:szCs w:val="19"/>
            <w:lang w:val="en-US" w:eastAsia="zh-CN"/>
            <w14:textFill>
              <w14:solidFill>
                <w14:schemeClr w14:val="accent1"/>
              </w14:solidFill>
            </w14:textFill>
          </w:rPr>
          <w:t>，</w:t>
        </w:r>
      </w:ins>
      <w:r>
        <w:rPr>
          <w:rFonts w:hint="eastAsia" w:ascii="宋体" w:hAnsi="宋体" w:cs="宋体"/>
          <w:color w:val="5B9BD5" w:themeColor="accent1"/>
          <w:sz w:val="19"/>
          <w:szCs w:val="19"/>
          <w:lang w:eastAsia="zh-CN"/>
          <w14:textFill>
            <w14:solidFill>
              <w14:schemeClr w14:val="accent1"/>
            </w14:solidFill>
          </w14:textFill>
        </w:rPr>
        <w:t>即</w:t>
      </w:r>
      <w:r>
        <w:rPr>
          <w:rFonts w:hint="eastAsia" w:ascii="宋体" w:hAnsi="宋体" w:eastAsia="宋体" w:cs="宋体"/>
          <w:color w:val="5B9BD5" w:themeColor="accent1"/>
          <w:sz w:val="19"/>
          <w:szCs w:val="19"/>
          <w14:textFill>
            <w14:solidFill>
              <w14:schemeClr w14:val="accent1"/>
            </w14:solidFill>
          </w14:textFill>
        </w:rPr>
        <w:t>按中选金额</w:t>
      </w:r>
      <w:r>
        <w:rPr>
          <w:rFonts w:hint="eastAsia" w:ascii="宋体" w:hAnsi="宋体" w:eastAsia="宋体" w:cs="宋体"/>
          <w:color w:val="5B9BD5" w:themeColor="accent1"/>
          <w:sz w:val="19"/>
          <w:szCs w:val="19"/>
          <w:u w:val="single"/>
          <w:lang w:val="en-US" w:eastAsia="zh-CN"/>
          <w14:textFill>
            <w14:solidFill>
              <w14:schemeClr w14:val="accent1"/>
            </w14:solidFill>
          </w14:textFill>
        </w:rPr>
        <w:t xml:space="preserve">        </w:t>
      </w:r>
      <w:r>
        <w:rPr>
          <w:rFonts w:hint="eastAsia" w:ascii="宋体" w:hAnsi="宋体" w:eastAsia="宋体" w:cs="宋体"/>
          <w:color w:val="5B9BD5" w:themeColor="accent1"/>
          <w:sz w:val="19"/>
          <w:szCs w:val="19"/>
          <w14:textFill>
            <w14:solidFill>
              <w14:schemeClr w14:val="accent1"/>
            </w14:solidFill>
          </w14:textFill>
        </w:rPr>
        <w:t>作</w:t>
      </w:r>
      <w:r>
        <w:rPr>
          <w:rFonts w:hint="eastAsia" w:ascii="宋体" w:hAnsi="宋体" w:cs="宋体"/>
          <w:color w:val="5B9BD5" w:themeColor="accent1"/>
          <w:sz w:val="19"/>
          <w:szCs w:val="19"/>
          <w14:textFill>
            <w14:solidFill>
              <w14:schemeClr w14:val="accent1"/>
            </w14:solidFill>
          </w14:textFill>
        </w:rPr>
        <w:t>为合同价</w:t>
      </w:r>
      <w:r>
        <w:rPr>
          <w:rFonts w:hint="eastAsia" w:ascii="宋体" w:hAnsi="宋体" w:cs="宋体"/>
          <w:color w:val="000000"/>
          <w:sz w:val="19"/>
          <w:szCs w:val="19"/>
        </w:rPr>
        <w:t>。</w:t>
      </w:r>
      <w:ins w:id="325" w:author="姚宪桢" w:date="2022-08-25T16:23:00Z">
        <w:r>
          <w:rPr>
            <w:rFonts w:hint="eastAsia" w:ascii="宋体" w:hAnsi="宋体" w:cs="宋体"/>
            <w:color w:val="000000"/>
            <w:sz w:val="19"/>
            <w:szCs w:val="19"/>
            <w:lang w:eastAsia="zh-CN"/>
          </w:rPr>
          <w:t>本合同</w:t>
        </w:r>
      </w:ins>
      <w:r>
        <w:rPr>
          <w:rFonts w:hint="eastAsia" w:ascii="宋体" w:hAnsi="宋体" w:cs="宋体"/>
          <w:color w:val="5B9BD5" w:themeColor="accent1"/>
          <w:sz w:val="19"/>
          <w:szCs w:val="19"/>
          <w:lang w:eastAsia="zh-CN"/>
          <w14:textFill>
            <w14:solidFill>
              <w14:schemeClr w14:val="accent1"/>
            </w14:solidFill>
          </w14:textFill>
        </w:rPr>
        <w:t>固定费率包干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(5)税金及发票</w:t>
      </w:r>
    </w:p>
    <w:p>
      <w:pPr>
        <w:tabs>
          <w:tab w:val="left" w:pos="2580"/>
        </w:tabs>
        <w:spacing w:line="360" w:lineRule="auto"/>
        <w:ind w:right="54" w:firstLine="380" w:firstLineChars="200"/>
        <w:rPr>
          <w:rFonts w:hint="eastAsia" w:ascii="宋体" w:hAnsi="宋体" w:cs="宋体"/>
          <w:color w:val="000000"/>
          <w:sz w:val="19"/>
          <w:szCs w:val="19"/>
        </w:rPr>
      </w:pPr>
      <w:r>
        <w:rPr>
          <w:rFonts w:hint="eastAsia" w:ascii="宋体" w:hAnsi="宋体" w:cs="宋体"/>
          <w:color w:val="000000"/>
          <w:sz w:val="19"/>
          <w:szCs w:val="19"/>
        </w:rPr>
        <w:t>1）按照财税〔2016〕36号文，经双方友好协商，</w:t>
      </w:r>
      <w:r>
        <w:rPr>
          <w:rFonts w:hint="eastAsia" w:ascii="宋体" w:hAnsi="宋体" w:cs="宋体"/>
          <w:color w:val="000000"/>
          <w:sz w:val="19"/>
          <w:szCs w:val="19"/>
          <w:lang w:eastAsia="zh-CN"/>
        </w:rPr>
        <w:t>监理人</w:t>
      </w:r>
      <w:r>
        <w:rPr>
          <w:rFonts w:hint="eastAsia" w:ascii="宋体" w:hAnsi="宋体" w:cs="宋体"/>
          <w:color w:val="000000"/>
          <w:sz w:val="19"/>
          <w:szCs w:val="19"/>
        </w:rPr>
        <w:t>按照规定方法进行本项目的税务申报，并据</w:t>
      </w:r>
      <w:r>
        <w:rPr>
          <w:rFonts w:hint="eastAsia" w:ascii="宋体" w:hAnsi="宋体" w:cs="宋体"/>
          <w:color w:val="000000"/>
          <w:sz w:val="19"/>
          <w:szCs w:val="19"/>
          <w:lang w:eastAsia="zh-CN"/>
        </w:rPr>
        <w:t>委托人</w:t>
      </w:r>
      <w:r>
        <w:rPr>
          <w:rFonts w:hint="eastAsia" w:ascii="宋体" w:hAnsi="宋体" w:cs="宋体"/>
          <w:color w:val="000000"/>
          <w:sz w:val="19"/>
          <w:szCs w:val="19"/>
        </w:rPr>
        <w:t>税收征管需要开具相应发票，</w:t>
      </w:r>
      <w:r>
        <w:rPr>
          <w:rFonts w:hint="eastAsia" w:ascii="宋体" w:hAnsi="宋体" w:cs="宋体"/>
          <w:color w:val="000000"/>
          <w:sz w:val="19"/>
          <w:szCs w:val="19"/>
          <w:lang w:eastAsia="zh-CN"/>
        </w:rPr>
        <w:t>委托人</w:t>
      </w:r>
      <w:r>
        <w:rPr>
          <w:rFonts w:hint="eastAsia" w:ascii="宋体" w:hAnsi="宋体" w:cs="宋体"/>
          <w:color w:val="000000"/>
          <w:sz w:val="19"/>
          <w:szCs w:val="19"/>
        </w:rPr>
        <w:t>在票据认证完成后才进行相应的付款。</w:t>
      </w:r>
    </w:p>
    <w:p>
      <w:pPr>
        <w:snapToGrid w:val="0"/>
        <w:spacing w:line="360" w:lineRule="auto"/>
        <w:ind w:firstLine="380" w:firstLineChars="200"/>
        <w:rPr>
          <w:color w:val="000000"/>
        </w:rPr>
        <w:pPrChange w:id="326" w:author="姚宪桢" w:date="2022-08-25T16:24:34Z">
          <w:pPr>
            <w:snapToGrid w:val="0"/>
            <w:spacing w:line="360" w:lineRule="auto"/>
          </w:pPr>
        </w:pPrChange>
      </w:pPr>
      <w:r>
        <w:rPr>
          <w:rFonts w:hint="eastAsia" w:ascii="宋体" w:hAnsi="宋体" w:cs="宋体"/>
          <w:color w:val="000000"/>
          <w:sz w:val="19"/>
          <w:szCs w:val="19"/>
          <w:lang w:val="en-US" w:eastAsia="zh-CN"/>
        </w:rPr>
        <w:t>发包人</w:t>
      </w:r>
      <w:r>
        <w:rPr>
          <w:rFonts w:hint="eastAsia" w:ascii="宋体" w:hAnsi="宋体" w:eastAsia="宋体" w:cs="宋体"/>
          <w:color w:val="000000"/>
          <w:sz w:val="19"/>
          <w:szCs w:val="19"/>
        </w:rPr>
        <w:t>增值税发票开票信息：</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名称：重庆城市综合交通枢纽（集团）有限公司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纳税人识别号：915000002030278529</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地址、电话：</w:t>
      </w:r>
      <w:ins w:id="327" w:author="姚宪桢" w:date="2022-08-25T16:24:41Z">
        <w:r>
          <w:rPr>
            <w:rFonts w:hint="eastAsia" w:ascii="宋体" w:hAnsi="宋体" w:cs="宋体"/>
            <w:color w:val="000000"/>
            <w:sz w:val="19"/>
            <w:szCs w:val="19"/>
            <w:rPrChange w:id="328" w:author="姚宪桢" w:date="2022-08-25T16:24:41Z">
              <w:rPr>
                <w:rFonts w:hint="eastAsia"/>
              </w:rPr>
            </w:rPrChange>
          </w:rPr>
          <w:t>重庆市渝中区健康路花园大厦B栋6楼 023-88602686</w:t>
        </w:r>
      </w:ins>
      <w:del w:id="329" w:author="姚宪桢" w:date="2022-08-25T16:24:41Z">
        <w:r>
          <w:rPr>
            <w:rFonts w:hint="eastAsia" w:ascii="宋体" w:hAnsi="宋体" w:eastAsia="宋体" w:cs="宋体"/>
            <w:color w:val="000000"/>
            <w:sz w:val="19"/>
            <w:szCs w:val="19"/>
          </w:rPr>
          <w:delText>重庆市北部新区泰山大道东段梧桐路6号88602665</w:delText>
        </w:r>
      </w:del>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开户行及账号：浦发银行解放碑支行83150154900000062</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2）因</w:t>
      </w:r>
      <w:r>
        <w:rPr>
          <w:rFonts w:hint="eastAsia" w:ascii="宋体" w:hAnsi="宋体" w:cs="宋体"/>
          <w:color w:val="000000"/>
          <w:sz w:val="19"/>
          <w:szCs w:val="19"/>
          <w:lang w:eastAsia="zh-CN"/>
        </w:rPr>
        <w:t>监理人</w:t>
      </w:r>
      <w:r>
        <w:rPr>
          <w:rFonts w:hint="eastAsia" w:ascii="宋体" w:hAnsi="宋体" w:cs="宋体"/>
          <w:color w:val="000000"/>
          <w:sz w:val="19"/>
          <w:szCs w:val="19"/>
        </w:rPr>
        <w:t>自行虚开增值税发票引起的</w:t>
      </w:r>
      <w:r>
        <w:rPr>
          <w:rFonts w:hint="eastAsia" w:ascii="宋体" w:hAnsi="宋体" w:cs="宋体"/>
          <w:color w:val="000000"/>
          <w:sz w:val="19"/>
          <w:szCs w:val="19"/>
          <w:lang w:eastAsia="zh-CN"/>
        </w:rPr>
        <w:t>委托人</w:t>
      </w:r>
      <w:r>
        <w:rPr>
          <w:rFonts w:hint="eastAsia" w:ascii="宋体" w:hAnsi="宋体" w:cs="宋体"/>
          <w:color w:val="000000"/>
          <w:sz w:val="19"/>
          <w:szCs w:val="19"/>
        </w:rPr>
        <w:t>付款延迟，</w:t>
      </w:r>
      <w:r>
        <w:rPr>
          <w:rFonts w:hint="eastAsia" w:ascii="宋体" w:hAnsi="宋体" w:cs="宋体"/>
          <w:color w:val="000000"/>
          <w:sz w:val="19"/>
          <w:szCs w:val="19"/>
          <w:lang w:eastAsia="zh-CN"/>
        </w:rPr>
        <w:t>监理人</w:t>
      </w:r>
      <w:r>
        <w:rPr>
          <w:rFonts w:hint="eastAsia" w:ascii="宋体" w:hAnsi="宋体" w:cs="宋体"/>
          <w:color w:val="000000"/>
          <w:sz w:val="19"/>
          <w:szCs w:val="19"/>
        </w:rPr>
        <w:t>自行承担相应责任，不得因此停工、索赔及追究</w:t>
      </w:r>
      <w:r>
        <w:rPr>
          <w:rFonts w:hint="eastAsia" w:ascii="宋体" w:hAnsi="宋体" w:cs="宋体"/>
          <w:color w:val="000000"/>
          <w:sz w:val="19"/>
          <w:szCs w:val="19"/>
          <w:lang w:eastAsia="zh-CN"/>
        </w:rPr>
        <w:t>委托人</w:t>
      </w:r>
      <w:r>
        <w:rPr>
          <w:rFonts w:hint="eastAsia" w:ascii="宋体" w:hAnsi="宋体" w:cs="宋体"/>
          <w:color w:val="000000"/>
          <w:sz w:val="19"/>
          <w:szCs w:val="19"/>
        </w:rPr>
        <w:t>的责任。</w:t>
      </w:r>
    </w:p>
    <w:p>
      <w:pPr>
        <w:adjustRightInd w:val="0"/>
        <w:snapToGrid w:val="0"/>
        <w:spacing w:line="360" w:lineRule="auto"/>
        <w:ind w:left="399" w:leftChars="190" w:firstLine="191" w:firstLineChars="100"/>
        <w:rPr>
          <w:rFonts w:ascii="宋体" w:hAnsi="宋体" w:cs="宋体"/>
          <w:color w:val="000000"/>
          <w:sz w:val="19"/>
          <w:szCs w:val="19"/>
          <w:lang w:bidi="ar"/>
        </w:rPr>
      </w:pPr>
      <w:r>
        <w:rPr>
          <w:rFonts w:hint="eastAsia" w:ascii="宋体" w:hAnsi="宋体" w:cs="宋体"/>
          <w:b/>
          <w:bCs/>
          <w:color w:val="000000"/>
          <w:sz w:val="19"/>
          <w:szCs w:val="19"/>
        </w:rPr>
        <w:t>9.4费用结算</w:t>
      </w:r>
      <w:r>
        <w:rPr>
          <w:rFonts w:hint="eastAsia" w:ascii="宋体" w:hAnsi="宋体" w:cs="宋体"/>
          <w:color w:val="000000"/>
          <w:kern w:val="0"/>
          <w:sz w:val="19"/>
          <w:szCs w:val="19"/>
          <w:lang w:bidi="ar"/>
        </w:rPr>
        <w:br w:type="textWrapping"/>
      </w:r>
      <w:r>
        <w:rPr>
          <w:rFonts w:hint="eastAsia" w:ascii="宋体" w:hAnsi="宋体" w:cs="宋体"/>
          <w:color w:val="000000"/>
          <w:sz w:val="19"/>
          <w:szCs w:val="19"/>
          <w:lang w:bidi="ar"/>
        </w:rPr>
        <w:t>9.4.1费用结算申请的格式和份数:按发包人要求。</w:t>
      </w:r>
      <w:r>
        <w:rPr>
          <w:rFonts w:hint="eastAsia" w:ascii="宋体" w:hAnsi="宋体" w:cs="宋体"/>
          <w:color w:val="000000"/>
          <w:sz w:val="19"/>
          <w:szCs w:val="19"/>
          <w:lang w:bidi="ar"/>
        </w:rPr>
        <w:br w:type="textWrapping"/>
      </w:r>
      <w:r>
        <w:rPr>
          <w:rFonts w:hint="eastAsia" w:ascii="宋体" w:hAnsi="宋体" w:cs="宋体"/>
          <w:color w:val="000000"/>
          <w:sz w:val="19"/>
          <w:szCs w:val="19"/>
          <w:lang w:bidi="ar"/>
        </w:rPr>
        <w:t>9.4.2 结算原则</w:t>
      </w:r>
    </w:p>
    <w:p>
      <w:pPr>
        <w:adjustRightInd/>
        <w:snapToGrid w:val="0"/>
        <w:spacing w:line="360" w:lineRule="auto"/>
        <w:ind w:left="0" w:leftChars="0" w:firstLine="380" w:firstLineChars="200"/>
        <w:rPr>
          <w:rFonts w:hint="eastAsia" w:ascii="宋体" w:hAnsi="宋体" w:cs="宋体"/>
          <w:color w:val="000000"/>
          <w:sz w:val="19"/>
          <w:szCs w:val="19"/>
        </w:rPr>
      </w:pPr>
      <w:r>
        <w:rPr>
          <w:rFonts w:hint="eastAsia" w:ascii="宋体" w:hAnsi="宋体" w:cs="宋体"/>
          <w:color w:val="000000"/>
          <w:sz w:val="19"/>
          <w:szCs w:val="19"/>
        </w:rPr>
        <w:t xml:space="preserve"> </w:t>
      </w:r>
      <w:r>
        <w:rPr>
          <w:rFonts w:hint="eastAsia" w:ascii="宋体" w:hAnsi="宋体" w:cs="宋体"/>
          <w:color w:val="000000"/>
          <w:sz w:val="19"/>
          <w:szCs w:val="19"/>
        </w:rPr>
        <w:sym w:font="Times New Roman" w:char="0000"/>
      </w:r>
      <w:r>
        <w:rPr>
          <w:rFonts w:hint="eastAsia" w:ascii="宋体" w:hAnsi="宋体" w:cs="宋体"/>
          <w:color w:val="000000"/>
          <w:kern w:val="2"/>
          <w:sz w:val="19"/>
          <w:szCs w:val="19"/>
          <w:lang w:bidi="ar"/>
        </w:rPr>
        <w:t>建筑工程类</w:t>
      </w:r>
      <w:r>
        <w:rPr>
          <w:rFonts w:hint="eastAsia" w:ascii="宋体" w:hAnsi="宋体" w:cs="宋体"/>
          <w:color w:val="000000"/>
          <w:sz w:val="19"/>
          <w:szCs w:val="19"/>
        </w:rPr>
        <w:t xml:space="preserve">： </w:t>
      </w:r>
    </w:p>
    <w:p>
      <w:pPr>
        <w:adjustRightInd/>
        <w:snapToGrid w:val="0"/>
        <w:spacing w:line="360" w:lineRule="auto"/>
        <w:ind w:left="0" w:leftChars="0" w:firstLine="380" w:firstLineChars="200"/>
        <w:rPr>
          <w:rFonts w:hint="eastAsia" w:ascii="宋体" w:hAnsi="宋体" w:eastAsia="宋体" w:cs="宋体"/>
          <w:color w:val="4472C4" w:themeColor="accent5"/>
          <w:sz w:val="19"/>
          <w:szCs w:val="19"/>
          <w:lang w:eastAsia="zh-CN"/>
          <w14:textFill>
            <w14:solidFill>
              <w14:schemeClr w14:val="accent5"/>
            </w14:solidFill>
          </w14:textFill>
        </w:rPr>
      </w:pPr>
      <w:r>
        <w:rPr>
          <w:rFonts w:hint="eastAsia" w:ascii="宋体" w:hAnsi="宋体" w:cs="宋体"/>
          <w:color w:val="000000"/>
          <w:sz w:val="19"/>
          <w:szCs w:val="19"/>
        </w:rPr>
        <w:t>合同监理服务费：</w:t>
      </w:r>
      <w:r>
        <w:rPr>
          <w:rFonts w:hint="eastAsia" w:ascii="宋体" w:hAnsi="宋体" w:eastAsia="宋体" w:cs="宋体"/>
          <w:color w:val="4472C4" w:themeColor="accent5"/>
          <w:sz w:val="19"/>
          <w:szCs w:val="19"/>
          <w14:textFill>
            <w14:solidFill>
              <w14:schemeClr w14:val="accent5"/>
            </w14:solidFill>
          </w14:textFill>
        </w:rPr>
        <w:t>按</w:t>
      </w:r>
      <w:r>
        <w:rPr>
          <w:rFonts w:hint="eastAsia" w:ascii="宋体" w:hAnsi="宋体" w:eastAsia="宋体" w:cs="宋体"/>
          <w:color w:val="4472C4" w:themeColor="accent5"/>
          <w:sz w:val="19"/>
          <w:szCs w:val="19"/>
          <w:lang w:eastAsia="zh-CN"/>
          <w14:textFill>
            <w14:solidFill>
              <w14:schemeClr w14:val="accent5"/>
            </w14:solidFill>
          </w14:textFill>
        </w:rPr>
        <w:t>各项目建安工程施工</w:t>
      </w:r>
      <w:del w:id="330" w:author="高宇含" w:date="2022-08-08T15:55:27Z">
        <w:r>
          <w:rPr>
            <w:rFonts w:hint="eastAsia" w:ascii="宋体" w:hAnsi="宋体" w:eastAsia="宋体" w:cs="宋体"/>
            <w:color w:val="4472C4" w:themeColor="accent5"/>
            <w:sz w:val="19"/>
            <w:szCs w:val="19"/>
            <w:lang w:eastAsia="zh-CN"/>
            <w14:textFill>
              <w14:solidFill>
                <w14:schemeClr w14:val="accent5"/>
              </w14:solidFill>
            </w14:textFill>
          </w:rPr>
          <w:delText>中标</w:delText>
        </w:r>
      </w:del>
      <w:ins w:id="331" w:author="高宇含" w:date="2022-08-08T15:55:27Z">
        <w:r>
          <w:rPr>
            <w:rFonts w:hint="eastAsia" w:ascii="宋体" w:hAnsi="宋体" w:cs="宋体"/>
            <w:color w:val="4472C4" w:themeColor="accent5"/>
            <w:sz w:val="19"/>
            <w:szCs w:val="19"/>
            <w:lang w:eastAsia="zh-CN"/>
            <w14:textFill>
              <w14:solidFill>
                <w14:schemeClr w14:val="accent5"/>
              </w14:solidFill>
            </w14:textFill>
          </w:rPr>
          <w:t>招标限价</w:t>
        </w:r>
      </w:ins>
      <w:del w:id="332" w:author="高宇含" w:date="2022-08-08T15:55:31Z">
        <w:r>
          <w:rPr>
            <w:rFonts w:hint="eastAsia" w:ascii="宋体" w:hAnsi="宋体" w:eastAsia="宋体" w:cs="宋体"/>
            <w:color w:val="4472C4" w:themeColor="accent5"/>
            <w:sz w:val="19"/>
            <w:szCs w:val="19"/>
            <w:lang w:eastAsia="zh-CN"/>
            <w14:textFill>
              <w14:solidFill>
                <w14:schemeClr w14:val="accent5"/>
              </w14:solidFill>
            </w14:textFill>
          </w:rPr>
          <w:delText>价格</w:delText>
        </w:r>
      </w:del>
      <w:r>
        <w:rPr>
          <w:rFonts w:hint="eastAsia" w:ascii="宋体" w:hAnsi="宋体" w:eastAsia="宋体" w:cs="宋体"/>
          <w:color w:val="4472C4" w:themeColor="accent5"/>
          <w:sz w:val="19"/>
          <w:szCs w:val="19"/>
          <w:lang w:eastAsia="zh-CN"/>
          <w14:textFill>
            <w14:solidFill>
              <w14:schemeClr w14:val="accent5"/>
            </w14:solidFill>
          </w14:textFill>
        </w:rPr>
        <w:t>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1，浮动幅度值取</w:t>
      </w:r>
      <w:r>
        <w:rPr>
          <w:rFonts w:hint="eastAsia" w:ascii="宋体" w:hAnsi="宋体" w:eastAsia="宋体" w:cs="宋体"/>
          <w:color w:val="4472C4" w:themeColor="accent5"/>
          <w:sz w:val="19"/>
          <w:szCs w:val="19"/>
          <w14:textFill>
            <w14:solidFill>
              <w14:schemeClr w14:val="accent5"/>
            </w14:solidFill>
          </w14:textFill>
        </w:rPr>
        <w:t>中选</w:t>
      </w:r>
      <w:r>
        <w:rPr>
          <w:rFonts w:hint="eastAsia" w:ascii="宋体" w:hAnsi="宋体" w:eastAsia="宋体" w:cs="宋体"/>
          <w:color w:val="4472C4" w:themeColor="accent5"/>
          <w:sz w:val="19"/>
          <w:szCs w:val="19"/>
          <w:lang w:eastAsia="zh-CN"/>
          <w14:textFill>
            <w14:solidFill>
              <w14:schemeClr w14:val="accent5"/>
            </w14:solidFill>
          </w14:textFill>
        </w:rPr>
        <w:t>综合费率，即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rPr>
        <w:t>为合同价。</w:t>
      </w:r>
      <w:del w:id="333" w:author="姚宪桢" w:date="2022-08-25T16:26:07Z">
        <w:r>
          <w:rPr>
            <w:rFonts w:hint="eastAsia" w:ascii="宋体" w:hAnsi="宋体" w:cs="宋体"/>
            <w:color w:val="000000"/>
            <w:sz w:val="19"/>
            <w:szCs w:val="19"/>
          </w:rPr>
          <w:delText>全费用总价</w:delText>
        </w:r>
      </w:del>
      <w:ins w:id="334" w:author="姚宪桢" w:date="2022-08-25T16:26:07Z">
        <w:r>
          <w:rPr>
            <w:rFonts w:hint="eastAsia" w:ascii="宋体" w:hAnsi="宋体" w:cs="宋体"/>
            <w:color w:val="000000"/>
            <w:sz w:val="19"/>
            <w:szCs w:val="19"/>
            <w:lang w:eastAsia="zh-CN"/>
          </w:rPr>
          <w:t>本合同</w:t>
        </w:r>
      </w:ins>
      <w:ins w:id="335" w:author="姚宪桢" w:date="2022-08-25T16:26:09Z">
        <w:r>
          <w:rPr>
            <w:rFonts w:hint="eastAsia" w:ascii="宋体" w:hAnsi="宋体" w:cs="宋体"/>
            <w:color w:val="000000"/>
            <w:sz w:val="19"/>
            <w:szCs w:val="19"/>
            <w:lang w:eastAsia="zh-CN"/>
          </w:rPr>
          <w:t>固定费率</w:t>
        </w:r>
      </w:ins>
      <w:r>
        <w:rPr>
          <w:rFonts w:hint="eastAsia" w:ascii="宋体" w:hAnsi="宋体" w:cs="宋体"/>
          <w:color w:val="000000"/>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w:t>
      </w:r>
      <w:r>
        <w:rPr>
          <w:rFonts w:hint="eastAsia" w:ascii="宋体" w:hAnsi="宋体" w:eastAsia="宋体" w:cs="宋体"/>
          <w:color w:val="4472C4" w:themeColor="accent5"/>
          <w:sz w:val="19"/>
          <w:szCs w:val="19"/>
          <w:lang w:eastAsia="zh-CN"/>
          <w14:textFill>
            <w14:solidFill>
              <w14:schemeClr w14:val="accent5"/>
            </w14:solidFill>
          </w14:textFill>
        </w:rPr>
        <w:t>整。若因特殊原因，项目无法实施，监理工作则不开展，费用不计取，监理人不得以任何理由向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提出索赔，</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不承担任何费用。</w:t>
      </w:r>
    </w:p>
    <w:p>
      <w:pPr>
        <w:snapToGrid w:val="0"/>
        <w:ind w:firstLine="380" w:firstLineChars="200"/>
        <w:rPr>
          <w:rFonts w:hint="eastAsia" w:ascii="宋体" w:hAnsi="宋体" w:cs="宋体"/>
          <w:b w:val="0"/>
          <w:bCs w:val="0"/>
          <w:color w:val="000000"/>
          <w:sz w:val="19"/>
          <w:szCs w:val="19"/>
        </w:rPr>
      </w:pPr>
      <w:r>
        <w:rPr>
          <w:rFonts w:hint="eastAsia" w:ascii="宋体" w:hAnsi="宋体" w:cs="宋体"/>
          <w:color w:val="000000"/>
          <w:sz w:val="19"/>
          <w:szCs w:val="19"/>
        </w:rPr>
        <w:t>11. 违约</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11.1 监理人的违约责任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赔偿金=工程直接受损部分相应监理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的2倍（扣除税金）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=工程直接经济损失额×报酬比率%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（8）若因监理人施工测量和精测工作不到位，未能及时发现和制止由于测量错误而引起的质量事故，监理人应按本合同第条（7）款的规定向委托人赔偿。</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每延长一日的赔偿金=监理酬金÷监理期限（日）  （按日计扣除税金）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（10）监理人在控制投资时，因工程计量、计价和预算、结算审核不严，与实际不符，经最终审查与送审金额相比出入在5%以上时，委托人有权按核减工程费的1%扣除监理</w:t>
      </w:r>
      <w:r>
        <w:rPr>
          <w:rFonts w:hint="eastAsia" w:ascii="宋体" w:hAnsi="宋体" w:eastAsia="宋体" w:cs="宋体"/>
          <w:color w:val="auto"/>
          <w:sz w:val="21"/>
          <w:szCs w:val="21"/>
        </w:rPr>
        <w:t>服务费</w:t>
      </w:r>
      <w:r>
        <w:rPr>
          <w:rFonts w:hint="eastAsia" w:ascii="宋体" w:hAnsi="宋体" w:cs="宋体"/>
          <w:color w:val="000000"/>
          <w:sz w:val="19"/>
          <w:szCs w:val="19"/>
        </w:rPr>
        <w:t>外，还有权视情况对监理人进行违约处罚。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（11）监理人未能履行本合同的各项职责，应视为违约，特别是发现下述行为时：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1）监理人未按合同要求编制人员进场计划报业主审核，并按业主审核的进场计划及时派出足额且称职的人员时，委托人有权按未到位人员数×天数（缺勤天数）×500元扣罚监理</w:t>
      </w:r>
      <w:r>
        <w:rPr>
          <w:rFonts w:hint="eastAsia" w:ascii="宋体" w:hAnsi="宋体" w:eastAsia="宋体" w:cs="宋体"/>
          <w:color w:val="auto"/>
          <w:sz w:val="21"/>
          <w:szCs w:val="21"/>
        </w:rPr>
        <w:t>服务</w:t>
      </w:r>
      <w:r>
        <w:rPr>
          <w:rFonts w:hint="eastAsia" w:ascii="宋体" w:hAnsi="宋体" w:cs="宋体"/>
          <w:color w:val="000000"/>
          <w:sz w:val="19"/>
          <w:szCs w:val="19"/>
        </w:rPr>
        <w:t>费用。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2）未能及时检查验收：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3）获取不合法收入：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4）指令或指导错误造成委托人损失：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5）当发生以上第2）款～4）款条的情况时，监理人同意按以下办法支付委托人违约金：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监理工程师赔偿违约的计算公式：同本合同第条（7）款赔偿金计算（扣除税金）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（12）上述违约赔偿金倍数的计算，由委托人根据监理人违反合同的情况，在赔偿范围内，确定受损工程相应监理</w:t>
      </w:r>
      <w:r>
        <w:rPr>
          <w:rFonts w:hint="eastAsia" w:ascii="宋体" w:hAnsi="宋体" w:eastAsia="宋体" w:cs="宋体"/>
          <w:color w:val="auto"/>
          <w:sz w:val="21"/>
          <w:szCs w:val="21"/>
        </w:rPr>
        <w:t>服务费</w:t>
      </w:r>
      <w:del w:id="336" w:author="姚宪桢" w:date="2022-08-25T16:29:08Z">
        <w:r>
          <w:rPr>
            <w:rFonts w:hint="eastAsia" w:ascii="宋体" w:hAnsi="宋体" w:cs="宋体"/>
            <w:color w:val="000000"/>
            <w:sz w:val="19"/>
            <w:szCs w:val="19"/>
          </w:rPr>
          <w:delText>所应</w:delText>
        </w:r>
      </w:del>
      <w:ins w:id="337" w:author="姚宪桢" w:date="2022-08-25T16:29:08Z">
        <w:r>
          <w:rPr>
            <w:rFonts w:hint="eastAsia" w:ascii="宋体" w:hAnsi="宋体" w:cs="宋体"/>
            <w:color w:val="000000"/>
            <w:sz w:val="19"/>
            <w:szCs w:val="19"/>
            <w:lang w:eastAsia="zh-CN"/>
          </w:rPr>
          <w:t>的</w:t>
        </w:r>
      </w:ins>
      <w:ins w:id="338" w:author="姚宪桢" w:date="2022-08-25T16:29:09Z">
        <w:r>
          <w:rPr>
            <w:rFonts w:hint="eastAsia" w:ascii="宋体" w:hAnsi="宋体" w:cs="宋体"/>
            <w:color w:val="000000"/>
            <w:sz w:val="19"/>
            <w:szCs w:val="19"/>
            <w:lang w:val="en-US" w:eastAsia="zh-CN"/>
          </w:rPr>
          <w:t>2</w:t>
        </w:r>
      </w:ins>
      <w:ins w:id="339" w:author="姚宪桢" w:date="2022-08-25T16:29:10Z">
        <w:r>
          <w:rPr>
            <w:rFonts w:hint="eastAsia" w:ascii="宋体" w:hAnsi="宋体" w:cs="宋体"/>
            <w:color w:val="000000"/>
            <w:sz w:val="19"/>
            <w:szCs w:val="19"/>
            <w:lang w:val="en-US" w:eastAsia="zh-CN"/>
          </w:rPr>
          <w:t>倍</w:t>
        </w:r>
      </w:ins>
      <w:ins w:id="340" w:author="姚宪桢" w:date="2022-08-25T16:29:11Z">
        <w:r>
          <w:rPr>
            <w:rFonts w:hint="eastAsia" w:ascii="宋体" w:hAnsi="宋体" w:cs="宋体"/>
            <w:color w:val="000000"/>
            <w:sz w:val="19"/>
            <w:szCs w:val="19"/>
            <w:lang w:val="en-US" w:eastAsia="zh-CN"/>
          </w:rPr>
          <w:t>为</w:t>
        </w:r>
      </w:ins>
      <w:r>
        <w:rPr>
          <w:rFonts w:hint="eastAsia" w:ascii="宋体" w:hAnsi="宋体" w:cs="宋体"/>
          <w:color w:val="000000"/>
          <w:sz w:val="19"/>
          <w:szCs w:val="19"/>
        </w:rPr>
        <w:t>计取的赔偿金倍数。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（13）违约赔偿金及罚金支付：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因监理工程师违约造成工程损失，应按本合同规定支村违约赔偿金及罚金违约赔偿金及罚金在每次监理</w:t>
      </w:r>
      <w:r>
        <w:rPr>
          <w:rFonts w:hint="eastAsia" w:ascii="宋体" w:hAnsi="宋体" w:eastAsia="宋体" w:cs="宋体"/>
          <w:color w:val="auto"/>
          <w:sz w:val="21"/>
          <w:szCs w:val="21"/>
        </w:rPr>
        <w:t>服务</w:t>
      </w:r>
      <w:r>
        <w:rPr>
          <w:rFonts w:hint="eastAsia" w:ascii="宋体" w:hAnsi="宋体" w:cs="宋体"/>
          <w:color w:val="000000"/>
          <w:sz w:val="19"/>
          <w:szCs w:val="19"/>
        </w:rPr>
        <w:t>费用中扣除。当累计赔偿金额超出监理</w:t>
      </w:r>
      <w:r>
        <w:rPr>
          <w:rFonts w:hint="eastAsia" w:ascii="宋体" w:hAnsi="宋体" w:eastAsia="宋体" w:cs="宋体"/>
          <w:color w:val="auto"/>
          <w:sz w:val="21"/>
          <w:szCs w:val="21"/>
        </w:rPr>
        <w:t>服务费</w:t>
      </w:r>
      <w:r>
        <w:rPr>
          <w:rFonts w:hint="eastAsia" w:ascii="宋体" w:hAnsi="宋体" w:cs="宋体"/>
          <w:color w:val="000000"/>
          <w:sz w:val="19"/>
          <w:szCs w:val="19"/>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（14）监理人无正当理由，部分或全部不履行本合同时，同意按监理酬金总额的15%支付委托人，作为违约赔偿，并退回未监理部分的监理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（15）委托人无正当理由，部分或全部不履行本合同时，同意按监理酬金总额的15%违约赔偿支付监理人，如实支付监理人已监理部分的监理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11.2. 监理人违约支付实施细则（注：违约金在支付当期监理</w:t>
      </w:r>
      <w:r>
        <w:rPr>
          <w:rFonts w:hint="eastAsia" w:ascii="宋体" w:hAnsi="宋体" w:eastAsia="宋体" w:cs="宋体"/>
          <w:b/>
          <w:bCs/>
          <w:color w:val="auto"/>
          <w:sz w:val="21"/>
          <w:szCs w:val="21"/>
        </w:rPr>
        <w:t>服务费时</w:t>
      </w:r>
      <w:r>
        <w:rPr>
          <w:rFonts w:hint="eastAsia" w:ascii="宋体" w:hAnsi="宋体" w:cs="宋体"/>
          <w:b/>
          <w:bCs/>
          <w:color w:val="000000"/>
          <w:sz w:val="19"/>
          <w:szCs w:val="19"/>
        </w:rPr>
        <w:t>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监理人必须按照投标文件要求配备人员，监理人员必须固定，不得擅自更换监理人员，</w:t>
      </w:r>
      <w:r>
        <w:rPr>
          <w:rFonts w:hint="eastAsia" w:ascii="宋体" w:hAnsi="宋体" w:cs="宋体"/>
          <w:color w:val="000000"/>
          <w:kern w:val="0"/>
          <w:sz w:val="19"/>
          <w:szCs w:val="19"/>
        </w:rPr>
        <w:t>若更换必须经业主书面同意，且资质不得低于原人员资质标准。</w:t>
      </w:r>
      <w:r>
        <w:rPr>
          <w:rFonts w:hint="eastAsia" w:ascii="宋体" w:hAnsi="宋体" w:cs="宋体"/>
          <w:color w:val="000000"/>
          <w:sz w:val="19"/>
          <w:szCs w:val="19"/>
        </w:rPr>
        <w:t>否则，委托人有权终止合同</w:t>
      </w:r>
      <w:r>
        <w:rPr>
          <w:rFonts w:hint="eastAsia" w:ascii="宋体" w:hAnsi="宋体" w:eastAsia="宋体" w:cs="宋体"/>
          <w:color w:val="auto"/>
          <w:sz w:val="21"/>
          <w:szCs w:val="21"/>
        </w:rPr>
        <w:t>。</w:t>
      </w:r>
      <w:r>
        <w:rPr>
          <w:rFonts w:hint="eastAsia" w:ascii="宋体" w:hAnsi="宋体" w:cs="宋体"/>
          <w:color w:val="000000"/>
          <w:sz w:val="19"/>
          <w:szCs w:val="19"/>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ins w:id="341" w:author="高宇含" w:date="2022-08-25T17:18:40Z"/>
          <w:rFonts w:hint="eastAsia" w:ascii="宋体" w:hAnsi="宋体" w:cs="宋体"/>
          <w:color w:val="000000"/>
          <w:sz w:val="19"/>
          <w:szCs w:val="19"/>
        </w:rPr>
      </w:pPr>
      <w:ins w:id="342" w:author="高宇含" w:date="2022-08-25T17:18:40Z">
        <w:r>
          <w:rPr>
            <w:rFonts w:hint="eastAsia" w:ascii="宋体" w:hAnsi="宋体" w:cs="宋体"/>
            <w:color w:val="000000"/>
            <w:sz w:val="19"/>
            <w:szCs w:val="19"/>
          </w:rPr>
          <w:t>g. 所派项目专业监理工程师、监理员不得在任何其他项目中任职，若项目在同一行政区，拟派的总监理工程师可以兼任3个以内的项目</w:t>
        </w:r>
      </w:ins>
      <w:ins w:id="343" w:author="高宇含" w:date="2022-08-25T17:18:40Z">
        <w:r>
          <w:rPr>
            <w:rFonts w:hint="eastAsia" w:ascii="宋体" w:hAnsi="宋体" w:cs="宋体"/>
            <w:color w:val="000000"/>
            <w:sz w:val="19"/>
            <w:szCs w:val="19"/>
            <w:lang w:eastAsia="zh-CN"/>
          </w:rPr>
          <w:t>，同时</w:t>
        </w:r>
      </w:ins>
      <w:ins w:id="344" w:author="高宇含" w:date="2022-08-25T17:18:40Z">
        <w:r>
          <w:rPr>
            <w:rFonts w:hint="eastAsia" w:ascii="宋体" w:hAnsi="宋体" w:cs="宋体"/>
            <w:color w:val="000000"/>
            <w:sz w:val="19"/>
            <w:szCs w:val="19"/>
          </w:rPr>
          <w:t>须按照</w:t>
        </w:r>
      </w:ins>
      <w:ins w:id="345" w:author="高宇含" w:date="2022-08-25T17:19:52Z">
        <w:r>
          <w:rPr>
            <w:rFonts w:hint="eastAsia" w:ascii="宋体" w:hAnsi="宋体" w:cs="宋体"/>
            <w:color w:val="000000"/>
            <w:sz w:val="19"/>
            <w:szCs w:val="19"/>
            <w:lang w:eastAsia="zh-CN"/>
          </w:rPr>
          <w:t>不低于</w:t>
        </w:r>
      </w:ins>
      <w:ins w:id="346" w:author="高宇含" w:date="2022-08-25T17:18:40Z">
        <w:r>
          <w:rPr>
            <w:rFonts w:hint="eastAsia" w:ascii="宋体" w:hAnsi="宋体" w:cs="宋体"/>
            <w:color w:val="000000"/>
            <w:sz w:val="19"/>
            <w:szCs w:val="19"/>
          </w:rPr>
          <w:t>渝建发〔2014〕35号、渝建发〔2014〕101号、渝建〔2016〕373号文件要求配置监理人员。否则委托人有权解除监理服务合同并按照合同总金额的10%要求监理人支付违约金。</w:t>
        </w:r>
      </w:ins>
    </w:p>
    <w:p>
      <w:pPr>
        <w:adjustRightInd w:val="0"/>
        <w:snapToGrid w:val="0"/>
        <w:spacing w:line="360" w:lineRule="auto"/>
        <w:ind w:firstLine="380" w:firstLineChars="200"/>
        <w:rPr>
          <w:ins w:id="347" w:author="姚宪桢" w:date="2022-08-25T16:29:54Z"/>
          <w:del w:id="348" w:author="高宇含" w:date="2022-08-25T17:18:40Z"/>
          <w:rFonts w:hint="eastAsia" w:ascii="宋体" w:hAnsi="宋体" w:cs="宋体"/>
          <w:color w:val="000000"/>
          <w:sz w:val="19"/>
          <w:szCs w:val="19"/>
        </w:rPr>
      </w:pPr>
      <w:ins w:id="349" w:author="姚宪桢" w:date="2022-08-25T16:29:54Z">
        <w:del w:id="350" w:author="高宇含" w:date="2022-08-25T17:18:40Z">
          <w:r>
            <w:rPr>
              <w:rFonts w:hint="eastAsia" w:ascii="宋体" w:hAnsi="宋体" w:cs="宋体"/>
              <w:color w:val="000000"/>
              <w:sz w:val="19"/>
              <w:szCs w:val="19"/>
            </w:rPr>
            <w:delText>g. 所派项目总监理工程师不得在任何其他项目中任职，常驻现场专业监理工程师不少于3名，监理员不少于2名，否则委托人有权解除监理服务合同并按照合同总金额的10%要求监理人支付违约金。</w:delText>
          </w:r>
        </w:del>
      </w:ins>
    </w:p>
    <w:p>
      <w:pPr>
        <w:adjustRightInd w:val="0"/>
        <w:snapToGrid w:val="0"/>
        <w:spacing w:line="360" w:lineRule="auto"/>
        <w:ind w:firstLine="380" w:firstLineChars="200"/>
        <w:rPr>
          <w:del w:id="351" w:author="姚宪桢" w:date="2022-08-25T16:29:54Z"/>
          <w:rFonts w:hint="eastAsia" w:ascii="宋体" w:hAnsi="宋体" w:cs="宋体"/>
          <w:color w:val="000000"/>
          <w:sz w:val="19"/>
          <w:szCs w:val="19"/>
        </w:rPr>
      </w:pPr>
      <w:ins w:id="352" w:author="姚宪桢" w:date="2022-08-25T16:29:54Z">
        <w:r>
          <w:rPr>
            <w:rFonts w:hint="eastAsia" w:ascii="宋体" w:hAnsi="宋体" w:cs="宋体"/>
            <w:color w:val="000000"/>
            <w:sz w:val="19"/>
            <w:szCs w:val="19"/>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ins>
      <w:del w:id="353" w:author="姚宪桢" w:date="2022-08-25T16:29:54Z">
        <w:r>
          <w:rPr>
            <w:rFonts w:hint="eastAsia" w:ascii="宋体" w:hAnsi="宋体" w:cs="宋体"/>
            <w:color w:val="000000"/>
            <w:sz w:val="19"/>
            <w:szCs w:val="19"/>
          </w:rPr>
          <w:delText>g. 所派项目总监理工程师不得在任何其他项目中任职，常驻现场专业监理工程师不少于3名，监理员不少于</w:delText>
        </w:r>
      </w:del>
      <w:del w:id="354" w:author="姚宪桢" w:date="2022-08-25T16:29:54Z">
        <w:r>
          <w:rPr>
            <w:rFonts w:hint="eastAsia" w:ascii="宋体" w:hAnsi="宋体" w:eastAsia="宋体" w:cs="宋体"/>
            <w:color w:val="000000"/>
            <w:sz w:val="19"/>
            <w:szCs w:val="19"/>
          </w:rPr>
          <w:delText>2名。否则</w:delText>
        </w:r>
      </w:del>
      <w:del w:id="355" w:author="姚宪桢" w:date="2022-08-25T16:29:54Z">
        <w:r>
          <w:rPr>
            <w:rFonts w:hint="eastAsia" w:ascii="宋体" w:hAnsi="宋体" w:eastAsia="宋体" w:cs="宋体"/>
            <w:color w:val="000000"/>
            <w:sz w:val="19"/>
            <w:szCs w:val="19"/>
            <w:lang w:val="en-US" w:eastAsia="zh-CN"/>
          </w:rPr>
          <w:delText>委托</w:delText>
        </w:r>
      </w:del>
      <w:del w:id="356" w:author="姚宪桢" w:date="2022-08-25T16:29:54Z">
        <w:r>
          <w:rPr>
            <w:rFonts w:hint="eastAsia" w:ascii="宋体" w:hAnsi="宋体" w:eastAsia="宋体" w:cs="宋体"/>
            <w:color w:val="000000"/>
            <w:sz w:val="19"/>
            <w:szCs w:val="19"/>
          </w:rPr>
          <w:delText>人有权解除监理服务合同并进行索赔。</w:delText>
        </w:r>
      </w:del>
    </w:p>
    <w:p>
      <w:pPr>
        <w:adjustRightInd w:val="0"/>
        <w:snapToGrid w:val="0"/>
        <w:spacing w:line="360" w:lineRule="auto"/>
        <w:ind w:firstLine="380" w:firstLineChars="200"/>
        <w:rPr>
          <w:rFonts w:ascii="宋体" w:hAnsi="宋体" w:cs="宋体"/>
          <w:color w:val="000000"/>
          <w:sz w:val="19"/>
          <w:szCs w:val="19"/>
        </w:rPr>
      </w:pPr>
      <w:del w:id="357" w:author="姚宪桢" w:date="2022-08-25T16:29:54Z">
        <w:r>
          <w:rPr>
            <w:rFonts w:hint="eastAsia" w:ascii="宋体" w:hAnsi="宋体" w:cs="宋体"/>
            <w:color w:val="000000"/>
            <w:sz w:val="19"/>
            <w:szCs w:val="19"/>
          </w:rPr>
          <w:delTex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应负责相应赔偿</w:delText>
        </w:r>
      </w:del>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①监理人未配备满足监理工作开展的设备(设施)；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②监理派驻现场的监理人员不能满足工程监理要求；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④按委托人要求更换后仍不能胜任其职责；</w:t>
      </w:r>
    </w:p>
    <w:p>
      <w:pPr>
        <w:numPr>
          <w:ilvl w:val="0"/>
          <w:numId w:val="0"/>
        </w:numPr>
        <w:adjustRightInd w:val="0"/>
        <w:snapToGrid w:val="0"/>
        <w:spacing w:line="360" w:lineRule="auto"/>
        <w:ind w:left="380" w:leftChars="0"/>
        <w:rPr>
          <w:rFonts w:ascii="宋体" w:hAnsi="宋体" w:cs="宋体"/>
          <w:color w:val="000000"/>
          <w:sz w:val="19"/>
          <w:szCs w:val="19"/>
        </w:rPr>
      </w:pPr>
      <w:r>
        <w:rPr>
          <w:rFonts w:hint="eastAsia" w:ascii="宋体" w:hAnsi="宋体" w:eastAsia="宋体" w:cs="宋体"/>
          <w:color w:val="000000"/>
          <w:sz w:val="19"/>
          <w:szCs w:val="19"/>
        </w:rPr>
        <w:t>⑤监</w:t>
      </w:r>
      <w:r>
        <w:rPr>
          <w:rFonts w:hint="eastAsia" w:ascii="宋体" w:hAnsi="宋体" w:cs="宋体"/>
          <w:color w:val="000000"/>
          <w:sz w:val="19"/>
          <w:szCs w:val="19"/>
        </w:rPr>
        <w:t>理人、监理工程师不按批准的监理规划及实施细则实施监理且巳产生不良后果的；</w:t>
      </w:r>
    </w:p>
    <w:p>
      <w:pPr>
        <w:widowControl/>
        <w:adjustRightInd w:val="0"/>
        <w:snapToGrid w:val="0"/>
        <w:spacing w:after="0" w:line="360" w:lineRule="auto"/>
        <w:ind w:left="380"/>
        <w:jc w:val="left"/>
        <w:rPr>
          <w:rFonts w:ascii="宋体" w:hAnsi="宋体" w:cs="宋体"/>
          <w:color w:val="000000"/>
          <w:sz w:val="19"/>
          <w:szCs w:val="19"/>
        </w:rPr>
        <w:pPrChange w:id="358" w:author="姚宪桢" w:date="2022-08-25T16:30:23Z">
          <w:pPr>
            <w:widowControl/>
            <w:adjustRightInd w:val="0"/>
            <w:snapToGrid w:val="0"/>
            <w:spacing w:after="160" w:line="360" w:lineRule="auto"/>
            <w:ind w:left="380"/>
            <w:jc w:val="left"/>
          </w:pPr>
        </w:pPrChange>
      </w:pPr>
      <w:r>
        <w:rPr>
          <w:rFonts w:hint="eastAsia" w:ascii="宋体" w:hAnsi="宋体" w:cs="宋体"/>
          <w:color w:val="000000"/>
          <w:sz w:val="19"/>
          <w:szCs w:val="19"/>
        </w:rPr>
        <w:t>I.项目总监每月到现场时间不少于22天，若少于22天，则按5000 元/天向委托人支付违约金。</w:t>
      </w:r>
    </w:p>
    <w:p>
      <w:pPr>
        <w:spacing w:line="360" w:lineRule="auto"/>
        <w:ind w:firstLine="380" w:firstLineChars="200"/>
        <w:rPr>
          <w:color w:val="000000"/>
          <w:sz w:val="19"/>
          <w:szCs w:val="19"/>
        </w:rPr>
      </w:pPr>
      <w:r>
        <w:rPr>
          <w:rFonts w:hint="eastAsia"/>
          <w:color w:val="000000"/>
          <w:sz w:val="19"/>
          <w:szCs w:val="19"/>
        </w:rPr>
        <w:t>J.监理人与施工单位串通勾结，弄虚作假，损害委托人权益的，经委托人查证核实处以10000元/次及以上的违约金处罚，给委托人造成损失的，监理人按照11.1第（7）条约定对委托人进行赔偿。</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（2）工程质量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监理单位拿到施工图后必须读图，并对其中存在的明显图纸错误应及时书面指出，若存在较大问题而监理工程师未指出来</w:t>
      </w:r>
      <w:r>
        <w:rPr>
          <w:rFonts w:hint="eastAsia" w:ascii="宋体" w:hAnsi="宋体" w:eastAsia="宋体" w:cs="宋体"/>
          <w:color w:val="auto"/>
          <w:sz w:val="21"/>
          <w:szCs w:val="21"/>
        </w:rPr>
        <w:t>，</w:t>
      </w:r>
      <w:r>
        <w:rPr>
          <w:rFonts w:hint="eastAsia" w:ascii="宋体" w:hAnsi="宋体" w:cs="宋体"/>
          <w:color w:val="000000"/>
          <w:sz w:val="19"/>
          <w:szCs w:val="19"/>
        </w:rPr>
        <w:t>处监理人1000元/次的违约金。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000000"/>
          <w:sz w:val="25"/>
          <w:szCs w:val="25"/>
        </w:rPr>
      </w:pPr>
      <w:r>
        <w:rPr>
          <w:rFonts w:hint="eastAsia" w:ascii="宋体" w:hAnsi="宋体" w:cs="宋体"/>
          <w:color w:val="000000"/>
          <w:sz w:val="19"/>
          <w:szCs w:val="19"/>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事件类型</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一般事故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合同总价的</w:t>
            </w:r>
            <w:r>
              <w:rPr>
                <w:rFonts w:hint="eastAsia" w:ascii="宋体" w:hAnsi="宋体" w:eastAsia="宋体" w:cs="宋体"/>
                <w:color w:val="auto"/>
                <w:sz w:val="21"/>
                <w:szCs w:val="21"/>
              </w:rPr>
              <w:t>2</w:t>
            </w:r>
            <w:r>
              <w:rPr>
                <w:rFonts w:ascii="宋体" w:hAnsi="宋体" w:eastAsia="宋体" w:cs="宋体"/>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较大事故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特别重大事故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合同总价的20%/次</w:t>
            </w:r>
          </w:p>
        </w:tc>
      </w:tr>
    </w:tbl>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359" w:author="姚宪桢" w:date="2022-08-25T16:30:37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：凡具备下列条件之一者为一般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360" w:author="姚宪桢" w:date="2022-08-25T16:30:39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在5000元（含5000元）以上，不满50000元的；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b影响使用功能和</w:t>
      </w:r>
      <w:r>
        <w:rPr>
          <w:color w:val="000000"/>
          <w:sz w:val="19"/>
          <w:szCs w:val="19"/>
        </w:rPr>
        <w:fldChar w:fldCharType="begin"/>
      </w:r>
      <w:r>
        <w:rPr>
          <w:color w:val="000000"/>
          <w:sz w:val="19"/>
          <w:szCs w:val="19"/>
        </w:rPr>
        <w:instrText xml:space="preserve"> HYPERLINK "http://www.baidu.com/s?wd=%E5%B7%A5%E7%A8%8B%E7%BB%93%E6%9E%84&amp;hl_tag=textlink&amp;tn=SE_hldp01350_v6v6zkg6" \t "_blank" </w:instrText>
      </w:r>
      <w:r>
        <w:rPr>
          <w:color w:val="000000"/>
          <w:sz w:val="19"/>
          <w:szCs w:val="19"/>
        </w:rPr>
        <w:fldChar w:fldCharType="separate"/>
      </w:r>
      <w:r>
        <w:rPr>
          <w:rFonts w:hint="eastAsia" w:ascii="宋体" w:hAnsi="宋体" w:cs="宋体"/>
          <w:color w:val="000000"/>
          <w:sz w:val="19"/>
          <w:szCs w:val="19"/>
        </w:rPr>
        <w:t>工程结构</w:t>
      </w:r>
      <w:r>
        <w:rPr>
          <w:rFonts w:ascii="宋体" w:hAnsi="宋体" w:cs="宋体"/>
          <w:color w:val="000000"/>
          <w:sz w:val="19"/>
          <w:szCs w:val="19"/>
        </w:rPr>
        <w:fldChar w:fldCharType="end"/>
      </w:r>
      <w:r>
        <w:rPr>
          <w:rFonts w:hint="eastAsia" w:ascii="宋体" w:hAnsi="宋体" w:cs="宋体"/>
          <w:color w:val="000000"/>
          <w:sz w:val="19"/>
          <w:szCs w:val="19"/>
        </w:rPr>
        <w:t>安全，造成永久质量缺陷的。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w:t>
      </w:r>
      <w:del w:id="361" w:author="姚宪桢" w:date="2022-08-25T16:30:50Z">
        <w:r>
          <w:rPr>
            <w:rFonts w:hint="eastAsia" w:ascii="宋体" w:hAnsi="宋体" w:cs="宋体"/>
            <w:color w:val="000000"/>
            <w:sz w:val="19"/>
            <w:szCs w:val="19"/>
          </w:rPr>
          <w:delText>严重</w:delText>
        </w:r>
      </w:del>
      <w:ins w:id="362" w:author="姚宪桢" w:date="2022-08-25T16:30:50Z">
        <w:r>
          <w:rPr>
            <w:rFonts w:hint="eastAsia" w:ascii="宋体" w:hAnsi="宋体" w:cs="宋体"/>
            <w:color w:val="000000"/>
            <w:sz w:val="19"/>
            <w:szCs w:val="19"/>
            <w:lang w:eastAsia="zh-CN"/>
          </w:rPr>
          <w:t>较大</w:t>
        </w:r>
      </w:ins>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del w:id="363" w:author="姚宪桢" w:date="2022-08-25T16:30:45Z">
        <w:r>
          <w:rPr>
            <w:rFonts w:hint="eastAsia" w:ascii="宋体" w:hAnsi="宋体" w:cs="宋体"/>
            <w:color w:val="000000"/>
            <w:sz w:val="19"/>
            <w:szCs w:val="19"/>
          </w:rPr>
          <w:delText>质量</w:delText>
        </w:r>
      </w:del>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 xml:space="preserve">：凡具备下列条件之一者为严重事故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在50000元（含50000元）以上，不满10万元的；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b严重影响使用工程或工程接否安全，存在重大质量隐患的；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c事故性质恶劣或造成2人以下重伤的。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③重大</w:t>
      </w:r>
      <w:del w:id="364" w:author="姚宪桢" w:date="2022-08-25T16:31:10Z">
        <w:r>
          <w:rPr>
            <w:rFonts w:hint="eastAsia" w:ascii="宋体" w:hAnsi="宋体" w:cs="宋体"/>
            <w:color w:val="000000"/>
            <w:sz w:val="19"/>
            <w:szCs w:val="19"/>
          </w:rPr>
          <w:delText>质量</w:delText>
        </w:r>
      </w:del>
      <w:r>
        <w:rPr>
          <w:rFonts w:hint="eastAsia" w:ascii="宋体" w:hAnsi="宋体" w:cs="宋体"/>
          <w:color w:val="000000"/>
          <w:sz w:val="19"/>
          <w:szCs w:val="19"/>
        </w:rPr>
        <w:t>事故：凡具备下类条件之一者为重大事故，属建设工程重大事故范畴。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a工程倒塌或报废；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b由于质量事故，造成人员伤亡或重伤3人以上；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10万元以上。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按国家规定建设工程重大事故分为四个等级。</w:t>
      </w:r>
      <w:r>
        <w:rPr>
          <w:color w:val="000000"/>
          <w:sz w:val="19"/>
          <w:szCs w:val="19"/>
        </w:rPr>
        <w:fldChar w:fldCharType="begin"/>
      </w:r>
      <w:r>
        <w:rPr>
          <w:color w:val="000000"/>
          <w:sz w:val="19"/>
          <w:szCs w:val="19"/>
        </w:rPr>
        <w:instrText xml:space="preserve"> HYPERLINK "http://www.baidu.com/s?wd=%E5%B7%A5%E7%A8%8B%E5%BB%BA%E8%AE%BE&amp;hl_tag=textlink&amp;tn=SE_hldp01350_v6v6zkg6" \t "_blank" </w:instrText>
      </w:r>
      <w:r>
        <w:rPr>
          <w:color w:val="000000"/>
          <w:sz w:val="19"/>
          <w:szCs w:val="19"/>
        </w:rPr>
        <w:fldChar w:fldCharType="separate"/>
      </w:r>
      <w:r>
        <w:rPr>
          <w:rFonts w:hint="eastAsia" w:ascii="宋体" w:hAnsi="宋体" w:cs="宋体"/>
          <w:color w:val="000000"/>
          <w:sz w:val="19"/>
          <w:szCs w:val="19"/>
        </w:rPr>
        <w:t>工程建设</w:t>
      </w:r>
      <w:r>
        <w:rPr>
          <w:rFonts w:ascii="宋体" w:hAnsi="宋体" w:cs="宋体"/>
          <w:color w:val="000000"/>
          <w:sz w:val="19"/>
          <w:szCs w:val="19"/>
        </w:rPr>
        <w:fldChar w:fldCharType="end"/>
      </w:r>
      <w:r>
        <w:rPr>
          <w:rFonts w:hint="eastAsia" w:ascii="宋体" w:hAnsi="宋体" w:cs="宋体"/>
          <w:color w:val="000000"/>
          <w:sz w:val="19"/>
          <w:szCs w:val="19"/>
        </w:rPr>
        <w:t>过程中或由于</w:t>
      </w:r>
      <w:r>
        <w:rPr>
          <w:color w:val="000000"/>
          <w:sz w:val="19"/>
          <w:szCs w:val="19"/>
        </w:rPr>
        <w:fldChar w:fldCharType="begin"/>
      </w:r>
      <w:r>
        <w:rPr>
          <w:color w:val="000000"/>
          <w:sz w:val="19"/>
          <w:szCs w:val="19"/>
        </w:rPr>
        <w:instrText xml:space="preserve"> HYPERLINK "http://www.baidu.com/s?wd=%E5%8B%98%E5%AF%9F%E8%AE%BE%E8%AE%A1&amp;hl_tag=textlink&amp;tn=SE_hldp01350_v6v6zkg6" \t "_blank" </w:instrText>
      </w:r>
      <w:r>
        <w:rPr>
          <w:color w:val="000000"/>
          <w:sz w:val="19"/>
          <w:szCs w:val="19"/>
        </w:rPr>
        <w:fldChar w:fldCharType="separate"/>
      </w:r>
      <w:r>
        <w:rPr>
          <w:rFonts w:hint="eastAsia" w:ascii="宋体" w:hAnsi="宋体" w:cs="宋体"/>
          <w:color w:val="000000"/>
          <w:sz w:val="19"/>
          <w:szCs w:val="19"/>
        </w:rPr>
        <w:t>勘察设计</w:t>
      </w:r>
      <w:r>
        <w:rPr>
          <w:rFonts w:ascii="宋体" w:hAnsi="宋体" w:cs="宋体"/>
          <w:color w:val="000000"/>
          <w:sz w:val="19"/>
          <w:szCs w:val="19"/>
        </w:rPr>
        <w:fldChar w:fldCharType="end"/>
      </w:r>
      <w:r>
        <w:rPr>
          <w:rFonts w:hint="eastAsia" w:ascii="宋体" w:hAnsi="宋体" w:cs="宋体"/>
          <w:color w:val="000000"/>
          <w:sz w:val="19"/>
          <w:szCs w:val="19"/>
        </w:rPr>
        <w:t>、监理、施工等过失造成</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低劣，而在交付使用后发生的重大质量事故，或因</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达不到合格标准，而需要加固、返工或报废，直接经济损失10万元以上的重大质量事故。此外，由于</w:t>
      </w:r>
      <w:r>
        <w:rPr>
          <w:color w:val="000000"/>
          <w:sz w:val="19"/>
          <w:szCs w:val="19"/>
        </w:rPr>
        <w:fldChar w:fldCharType="begin"/>
      </w:r>
      <w:r>
        <w:rPr>
          <w:color w:val="000000"/>
          <w:sz w:val="19"/>
          <w:szCs w:val="19"/>
        </w:rPr>
        <w:instrText xml:space="preserve"> HYPERLINK "http://www.baidu.com/s?wd=%E6%96%BD%E5%B7%A5%E5%AE%89%E5%85%A8&amp;hl_tag=textlink&amp;tn=SE_hldp01350_v6v6zkg6" \t "_blank" </w:instrText>
      </w:r>
      <w:r>
        <w:rPr>
          <w:color w:val="000000"/>
          <w:sz w:val="19"/>
          <w:szCs w:val="19"/>
        </w:rPr>
        <w:fldChar w:fldCharType="separate"/>
      </w:r>
      <w:r>
        <w:rPr>
          <w:rFonts w:hint="eastAsia" w:ascii="宋体" w:hAnsi="宋体" w:cs="宋体"/>
          <w:color w:val="000000"/>
          <w:sz w:val="19"/>
          <w:szCs w:val="19"/>
        </w:rPr>
        <w:t>施工安全</w:t>
      </w:r>
      <w:r>
        <w:rPr>
          <w:rFonts w:ascii="宋体" w:hAnsi="宋体" w:cs="宋体"/>
          <w:color w:val="000000"/>
          <w:sz w:val="19"/>
          <w:szCs w:val="19"/>
        </w:rPr>
        <w:fldChar w:fldCharType="end"/>
      </w:r>
      <w:r>
        <w:rPr>
          <w:rFonts w:hint="eastAsia" w:ascii="宋体" w:hAnsi="宋体" w:cs="宋体"/>
          <w:color w:val="000000"/>
          <w:sz w:val="19"/>
          <w:szCs w:val="19"/>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a凡造成死亡30人以上或直接经济损失300万元以上为一级；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：凡具备国务院发布的《</w:t>
      </w:r>
      <w:r>
        <w:rPr>
          <w:color w:val="000000"/>
          <w:sz w:val="19"/>
          <w:szCs w:val="19"/>
        </w:rPr>
        <w:fldChar w:fldCharType="begin"/>
      </w:r>
      <w:r>
        <w:rPr>
          <w:color w:val="000000"/>
          <w:sz w:val="19"/>
          <w:szCs w:val="19"/>
        </w:rPr>
        <w:instrText xml:space="preserve"> HYPERLINK "http://www.baidu.com/s?wd=%E7%89%B9%E5%88%AB%E9%87%8D%E5%A4%A7%E4%BA%8B%E6%95%85%E8%B0%83%E6%9F%A5%E7%A8%8B%E5%BA%8F%E6%9A%82%E8%A1%8C%E8%A7%84%E5%AE%9A&amp;hl_tag=textlink&amp;tn=SE_hldp01350_v6v6zkg6"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特别重大事故调查程序暂行规定</w:t>
      </w:r>
      <w:r>
        <w:rPr>
          <w:rFonts w:ascii="宋体" w:hAnsi="宋体" w:cs="宋体"/>
          <w:color w:val="000000"/>
          <w:sz w:val="19"/>
          <w:szCs w:val="19"/>
        </w:rPr>
        <w:fldChar w:fldCharType="end"/>
      </w:r>
      <w:r>
        <w:rPr>
          <w:rFonts w:hint="eastAsia" w:ascii="宋体" w:hAnsi="宋体" w:cs="宋体"/>
          <w:color w:val="000000"/>
          <w:sz w:val="19"/>
          <w:szCs w:val="19"/>
        </w:rPr>
        <w:t>》所列发生一次死亡30人及以上，或直接经济损失达500万元及起以上，或其他性质特别严重，上述影响三个之一均属</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⑤直接经济损失在5000元以下的列为质量问题。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（3）工程进度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b. 监理工程师应编制和建立动态反映实际工程进度的计划进度差距的进度控制图及进度统计表，否则承担相</w:t>
      </w:r>
      <w:r>
        <w:rPr>
          <w:rFonts w:hint="eastAsia" w:ascii="宋体" w:hAnsi="宋体" w:eastAsia="宋体" w:cs="宋体"/>
          <w:color w:val="000000"/>
          <w:sz w:val="19"/>
          <w:szCs w:val="19"/>
        </w:rPr>
        <w:t>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（4）投资控制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000000"/>
          <w:sz w:val="19"/>
          <w:szCs w:val="19"/>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cs="宋体"/>
          <w:color w:val="000000"/>
          <w:sz w:val="19"/>
          <w:szCs w:val="19"/>
        </w:rPr>
        <w:t>资料审核、签署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 xml:space="preserve">b. </w:t>
      </w:r>
      <w:r>
        <w:rPr>
          <w:rFonts w:hint="eastAsia" w:ascii="宋体" w:hAnsi="宋体" w:cs="宋体"/>
          <w:color w:val="000000"/>
          <w:kern w:val="0"/>
          <w:sz w:val="19"/>
          <w:szCs w:val="19"/>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w:t>
      </w:r>
      <w:r>
        <w:rPr>
          <w:rFonts w:hint="eastAsia" w:ascii="宋体" w:hAnsi="宋体" w:eastAsia="宋体" w:cs="宋体"/>
          <w:color w:val="000000"/>
          <w:kern w:val="0"/>
          <w:sz w:val="19"/>
          <w:szCs w:val="19"/>
        </w:rPr>
        <w:t>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kern w:val="0"/>
          <w:sz w:val="19"/>
          <w:szCs w:val="19"/>
        </w:rPr>
        <w:t>c. 监理人出现下列情况之一者，每延误一天扣减其监理报酬100</w:t>
      </w:r>
      <w:r>
        <w:rPr>
          <w:rFonts w:hint="eastAsia" w:ascii="宋体" w:hAnsi="宋体" w:cs="宋体"/>
          <w:color w:val="000000"/>
          <w:sz w:val="19"/>
          <w:szCs w:val="19"/>
        </w:rPr>
        <w:t>0元，扣减报酬累计计算．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③监理人不能在工程完工交验合格后30日内向委托人和政府有关主管部门提交完整监理资料的。</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w:t>
      </w:r>
      <w:r>
        <w:rPr>
          <w:rFonts w:hint="eastAsia" w:ascii="宋体" w:hAnsi="宋体" w:eastAsia="宋体" w:cs="宋体"/>
          <w:color w:val="000000"/>
          <w:sz w:val="19"/>
          <w:szCs w:val="19"/>
        </w:rPr>
        <w:t>函件、方案等由于监理的延迟签署而造成甲方损失的，处以本单金额30%的扣减。</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（6）工程安全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d．为督促监理人落实安全监督的责任，维护好施工过程安全，若施工单位在施工过程中发生安全事故时，委托人将按照以下标准对监理人进行考核：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合同总价的20%/次</w:t>
            </w:r>
          </w:p>
        </w:tc>
      </w:tr>
    </w:tbl>
    <w:p>
      <w:pPr>
        <w:shd w:val="clear" w:color="auto"/>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①一般事故，是指造成3人以下死亡，或者10人以下重伤，或者1000万元以下直接经济损失的事故。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②</w:t>
      </w:r>
      <w:r>
        <w:rPr>
          <w:rFonts w:hint="eastAsia" w:ascii="宋体" w:hAnsi="宋体" w:cs="宋体"/>
          <w:color w:val="000000"/>
          <w:kern w:val="0"/>
          <w:sz w:val="19"/>
          <w:szCs w:val="19"/>
        </w:rPr>
        <w:t>较大事故，是指造成3人以上10人以下死亡，或者10人以上50人以下重伤，或者1000万元以上5000万元以下直接经济损失的事故；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③</w:t>
      </w:r>
      <w:r>
        <w:rPr>
          <w:rFonts w:hint="eastAsia" w:ascii="宋体" w:hAnsi="宋体" w:cs="宋体"/>
          <w:color w:val="000000"/>
          <w:kern w:val="0"/>
          <w:sz w:val="19"/>
          <w:szCs w:val="19"/>
        </w:rPr>
        <w:t>重大事故，是指造成10人以上30人以下死亡，或者50人以上100人以下重伤，或者5000万元以上1亿元以下直接经济损失的事故；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"http://baike.baidu.com/view/2455608.htm" \t "_blank" </w:instrText>
      </w:r>
      <w:r>
        <w:rPr>
          <w:color w:val="000000"/>
          <w:sz w:val="19"/>
          <w:szCs w:val="19"/>
        </w:rPr>
        <w:fldChar w:fldCharType="separate"/>
      </w:r>
      <w:r>
        <w:rPr>
          <w:rFonts w:hint="eastAsia" w:ascii="宋体" w:hAnsi="宋体" w:cs="宋体"/>
          <w:color w:val="000000"/>
          <w:kern w:val="0"/>
          <w:sz w:val="19"/>
          <w:szCs w:val="19"/>
        </w:rPr>
        <w:t>特别重大事故</w:t>
      </w:r>
      <w:r>
        <w:rPr>
          <w:rFonts w:ascii="宋体" w:hAnsi="宋体" w:cs="宋体"/>
          <w:color w:val="000000"/>
          <w:kern w:val="0"/>
          <w:sz w:val="19"/>
          <w:szCs w:val="19"/>
        </w:rPr>
        <w:fldChar w:fldCharType="end"/>
      </w:r>
      <w:r>
        <w:rPr>
          <w:rFonts w:hint="eastAsia" w:ascii="宋体" w:hAnsi="宋体" w:cs="宋体"/>
          <w:color w:val="000000"/>
          <w:kern w:val="0"/>
          <w:sz w:val="19"/>
          <w:szCs w:val="19"/>
        </w:rPr>
        <w:t>，是指造成30人以上死亡，或者100人以上重伤（包括急性工业中毒，下同），或</w:t>
      </w:r>
      <w:r>
        <w:rPr>
          <w:rFonts w:hint="eastAsia" w:ascii="宋体" w:hAnsi="宋体" w:eastAsia="宋体" w:cs="宋体"/>
          <w:color w:val="000000"/>
          <w:kern w:val="0"/>
          <w:sz w:val="19"/>
          <w:szCs w:val="19"/>
        </w:rPr>
        <w:t>者1亿元以上直接经济损失的事故；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⑤所称的“以上”包括本数，所称的“以下”不包括本数。</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eastAsia="宋体" w:cs="宋体"/>
          <w:color w:val="000000"/>
          <w:kern w:val="0"/>
          <w:sz w:val="19"/>
          <w:szCs w:val="19"/>
        </w:rPr>
        <w:t>（7）本工程总</w:t>
      </w:r>
      <w:r>
        <w:rPr>
          <w:rFonts w:hint="eastAsia" w:ascii="宋体" w:hAnsi="宋体" w:cs="宋体"/>
          <w:color w:val="000000"/>
          <w:sz w:val="19"/>
          <w:szCs w:val="19"/>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（7）对本工程变更新增引起造价变动的价款、工程签证单、新增内容价款报告</w:t>
      </w:r>
      <w:r>
        <w:rPr>
          <w:rFonts w:hint="eastAsia" w:ascii="宋体" w:hAnsi="宋体" w:cs="宋体"/>
          <w:color w:val="000000"/>
          <w:sz w:val="19"/>
          <w:szCs w:val="19"/>
          <w:lang w:eastAsia="zh-CN"/>
        </w:rPr>
        <w:t>、</w:t>
      </w:r>
      <w:r>
        <w:rPr>
          <w:rFonts w:hint="eastAsia" w:ascii="宋体" w:hAnsi="宋体" w:cs="宋体"/>
          <w:color w:val="000000"/>
          <w:sz w:val="19"/>
          <w:szCs w:val="19"/>
        </w:rPr>
        <w:t>材料核价资料、月进度审批表上签定具体价款进行审核，否则处以监理人800元/次的违约金。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①不准作出有损本项目业主合法利益的任何行为；</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②不准向本工程承包商介绍、推荐分包单位；</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③不准向本工程承包商介绍、推销建筑材料；</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④不准擅自参加本工程承包商组织的宴请和娱乐活动；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⑤不准接受承包商的奖金、奖品、礼金、礼品及各种补贴；</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⑥不准参加承包商组织的旅游、休假活动；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⑦不准向承包商透露应保密的本工程信息；</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⑧不准私自借用承包商的汽车、摩托车等交通工具；</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监理人如违反上述任何一条，视情节轻重处以监理人1000-5000元/次的违约金。</w:t>
      </w:r>
    </w:p>
    <w:p>
      <w:pPr>
        <w:adjustRightInd w:val="0"/>
        <w:snapToGrid w:val="0"/>
        <w:spacing w:line="360" w:lineRule="auto"/>
        <w:ind w:firstLine="380" w:firstLineChars="200"/>
        <w:rPr>
          <w:rFonts w:hint="eastAsia" w:ascii="宋体" w:hAnsi="宋体" w:cs="宋体"/>
          <w:bCs/>
          <w:color w:val="000000"/>
          <w:sz w:val="19"/>
          <w:szCs w:val="19"/>
        </w:rPr>
      </w:pPr>
      <w:r>
        <w:rPr>
          <w:rFonts w:hint="eastAsia" w:ascii="宋体" w:hAnsi="宋体" w:eastAsia="宋体" w:cs="宋体"/>
          <w:bCs/>
          <w:color w:val="000000"/>
          <w:sz w:val="19"/>
          <w:szCs w:val="19"/>
        </w:rPr>
        <w:t>（10）监理单位应按照“严格监理、热情服务、秉公办事、一丝不苟”的原则，独立完成本项目的监理工作，不</w:t>
      </w:r>
      <w:r>
        <w:rPr>
          <w:rFonts w:hint="eastAsia" w:ascii="宋体" w:hAnsi="宋体" w:cs="宋体"/>
          <w:bCs/>
          <w:color w:val="000000"/>
          <w:sz w:val="19"/>
          <w:szCs w:val="19"/>
        </w:rPr>
        <w:t>允许分包、转包和变相分包、转包，否则，委托人有权终止合同。</w:t>
      </w:r>
    </w:p>
    <w:p>
      <w:pPr>
        <w:adjustRightInd w:val="0"/>
        <w:snapToGrid w:val="0"/>
        <w:spacing w:line="360" w:lineRule="auto"/>
        <w:ind w:firstLine="380" w:firstLineChars="200"/>
        <w:rPr>
          <w:rFonts w:hint="eastAsia" w:ascii="宋体" w:hAnsi="宋体" w:cs="宋体"/>
          <w:bCs/>
          <w:color w:val="000000"/>
          <w:sz w:val="19"/>
          <w:szCs w:val="19"/>
          <w:lang w:eastAsia="zh-CN"/>
        </w:rPr>
      </w:pPr>
      <w:r>
        <w:rPr>
          <w:rFonts w:hint="eastAsia" w:ascii="宋体" w:hAnsi="宋体" w:cs="宋体"/>
          <w:bCs/>
          <w:color w:val="000000"/>
          <w:sz w:val="19"/>
          <w:szCs w:val="19"/>
          <w:shd w:val="clear" w:color="auto" w:fill="auto"/>
          <w:lang w:val="en-US" w:eastAsia="zh-CN"/>
        </w:rPr>
        <w:t>以上</w:t>
      </w:r>
      <w:r>
        <w:rPr>
          <w:rFonts w:hint="eastAsia" w:ascii="宋体" w:hAnsi="宋体" w:cs="宋体"/>
          <w:bCs/>
          <w:color w:val="000000"/>
          <w:sz w:val="19"/>
          <w:szCs w:val="19"/>
          <w:shd w:val="clear" w:color="auto" w:fill="auto"/>
        </w:rPr>
        <w:t>所有</w:t>
      </w:r>
      <w:r>
        <w:rPr>
          <w:rFonts w:hint="eastAsia" w:ascii="宋体" w:hAnsi="宋体" w:cs="宋体"/>
          <w:bCs/>
          <w:color w:val="000000"/>
          <w:sz w:val="19"/>
          <w:szCs w:val="19"/>
          <w:shd w:val="clear" w:color="auto" w:fill="auto"/>
          <w:lang w:val="en-US" w:eastAsia="zh-CN"/>
        </w:rPr>
        <w:t>违约</w:t>
      </w:r>
      <w:r>
        <w:rPr>
          <w:rFonts w:hint="eastAsia" w:ascii="宋体" w:hAnsi="宋体" w:cs="宋体"/>
          <w:bCs/>
          <w:color w:val="000000"/>
          <w:sz w:val="19"/>
          <w:szCs w:val="19"/>
          <w:shd w:val="clear" w:color="auto" w:fill="auto"/>
        </w:rPr>
        <w:t>处罚均直接从应付</w:t>
      </w:r>
      <w:r>
        <w:rPr>
          <w:rFonts w:hint="eastAsia" w:ascii="宋体" w:hAnsi="宋体" w:cs="宋体"/>
          <w:bCs/>
          <w:color w:val="000000"/>
          <w:sz w:val="19"/>
          <w:szCs w:val="19"/>
          <w:shd w:val="clear" w:color="auto" w:fill="auto"/>
          <w:lang w:val="en-US" w:eastAsia="zh-CN"/>
        </w:rPr>
        <w:t>的监理</w:t>
      </w:r>
      <w:r>
        <w:rPr>
          <w:rFonts w:hint="eastAsia" w:ascii="宋体" w:hAnsi="宋体" w:cs="宋体"/>
          <w:bCs/>
          <w:color w:val="000000"/>
          <w:sz w:val="19"/>
          <w:szCs w:val="19"/>
          <w:shd w:val="clear" w:color="auto" w:fill="auto"/>
        </w:rPr>
        <w:t>费用中扣除</w:t>
      </w:r>
      <w:r>
        <w:rPr>
          <w:rFonts w:hint="eastAsia" w:ascii="宋体" w:hAnsi="宋体" w:cs="宋体"/>
          <w:bCs/>
          <w:color w:val="000000"/>
          <w:sz w:val="19"/>
          <w:szCs w:val="19"/>
          <w:shd w:val="clear" w:color="auto" w:fill="auto"/>
          <w:lang w:eastAsia="zh-CN"/>
        </w:rPr>
        <w:t>。</w:t>
      </w:r>
    </w:p>
    <w:p>
      <w:pPr>
        <w:adjustRightInd w:val="0"/>
        <w:snapToGrid w:val="0"/>
        <w:ind w:firstLine="380"/>
        <w:rPr>
          <w:rFonts w:hint="eastAsia" w:ascii="宋体" w:hAnsi="宋体" w:cs="宋体"/>
          <w:b/>
          <w:bCs w:val="0"/>
          <w:color w:val="000000"/>
          <w:sz w:val="19"/>
          <w:szCs w:val="19"/>
        </w:rPr>
      </w:pPr>
      <w:r>
        <w:rPr>
          <w:rFonts w:hint="eastAsia" w:ascii="宋体" w:hAnsi="宋体" w:cs="宋体"/>
          <w:b/>
          <w:bCs w:val="0"/>
          <w:color w:val="000000"/>
          <w:sz w:val="19"/>
          <w:szCs w:val="19"/>
        </w:rPr>
        <w:t>12. 争议解决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12.1</w:t>
      </w:r>
      <w:r>
        <w:rPr>
          <w:rFonts w:hint="eastAsia" w:ascii="宋体" w:hAnsi="宋体" w:cs="宋体"/>
          <w:bCs/>
          <w:color w:val="000000"/>
          <w:sz w:val="19"/>
          <w:szCs w:val="19"/>
        </w:rPr>
        <w:t>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本合同争议进行调解时，可提交委托人所在地人民法院进行调解。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12.2</w:t>
      </w:r>
      <w:r>
        <w:rPr>
          <w:rFonts w:hint="eastAsia" w:ascii="宋体" w:hAnsi="宋体" w:cs="宋体"/>
          <w:bCs/>
          <w:color w:val="000000"/>
          <w:sz w:val="19"/>
          <w:szCs w:val="19"/>
        </w:rPr>
        <w:t>仲裁或诉讼</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合同争议的最终解决方式为下列第2种方式：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（1）提请</w:t>
      </w:r>
      <w:r>
        <w:rPr>
          <w:rFonts w:hint="eastAsia" w:ascii="宋体" w:hAnsi="宋体" w:cs="宋体"/>
          <w:color w:val="000000"/>
          <w:sz w:val="19"/>
          <w:szCs w:val="19"/>
          <w:u w:val="single"/>
        </w:rPr>
        <w:t>重庆仲裁委员会</w:t>
      </w:r>
      <w:r>
        <w:rPr>
          <w:rFonts w:hint="eastAsia" w:ascii="宋体" w:hAnsi="宋体" w:cs="宋体"/>
          <w:color w:val="000000"/>
          <w:sz w:val="19"/>
          <w:szCs w:val="19"/>
        </w:rPr>
        <w:t>进行仲裁。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（2）向</w:t>
      </w:r>
      <w:del w:id="365" w:author="姚宪桢" w:date="2022-08-25T16:31:22Z">
        <w:r>
          <w:rPr>
            <w:rFonts w:hint="eastAsia" w:ascii="宋体" w:hAnsi="宋体" w:cs="宋体"/>
            <w:color w:val="000000"/>
            <w:sz w:val="19"/>
            <w:szCs w:val="19"/>
            <w:u w:val="single"/>
          </w:rPr>
          <w:delText>甲方</w:delText>
        </w:r>
      </w:del>
      <w:ins w:id="366" w:author="姚宪桢" w:date="2022-08-25T16:31:22Z">
        <w:r>
          <w:rPr>
            <w:rFonts w:hint="eastAsia" w:ascii="宋体" w:hAnsi="宋体" w:cs="宋体"/>
            <w:color w:val="000000"/>
            <w:sz w:val="19"/>
            <w:szCs w:val="19"/>
            <w:u w:val="single"/>
            <w:lang w:eastAsia="zh-CN"/>
          </w:rPr>
          <w:t>项目</w:t>
        </w:r>
      </w:ins>
      <w:r>
        <w:rPr>
          <w:rFonts w:hint="eastAsia" w:ascii="宋体" w:hAnsi="宋体" w:cs="宋体"/>
          <w:color w:val="000000"/>
          <w:sz w:val="19"/>
          <w:szCs w:val="19"/>
          <w:u w:val="single"/>
        </w:rPr>
        <w:t>所在地人民法院</w:t>
      </w:r>
      <w:r>
        <w:rPr>
          <w:rFonts w:hint="eastAsia" w:ascii="宋体" w:hAnsi="宋体" w:cs="宋体"/>
          <w:color w:val="000000"/>
          <w:sz w:val="19"/>
          <w:szCs w:val="19"/>
        </w:rPr>
        <w:t>提起诉讼。</w:t>
      </w:r>
    </w:p>
    <w:p>
      <w:pPr>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诉讼文书送达地址：</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委托人：重庆市渝北区泰山大道东段梧桐路6号交通开投大厦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none"/>
        </w:rPr>
      </w:pPr>
      <w:r>
        <w:rPr>
          <w:rFonts w:hint="eastAsia" w:ascii="宋体" w:hAnsi="宋体" w:eastAsia="宋体" w:cs="宋体"/>
          <w:color w:val="000000"/>
          <w:sz w:val="19"/>
          <w:szCs w:val="19"/>
        </w:rPr>
        <w:t>监理人：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rPr>
        <w:t xml:space="preserve">      </w:t>
      </w:r>
      <w:r>
        <w:rPr>
          <w:rFonts w:hint="eastAsia" w:ascii="宋体" w:hAnsi="宋体" w:eastAsia="宋体" w:cs="宋体"/>
          <w:color w:val="000000"/>
          <w:sz w:val="19"/>
          <w:szCs w:val="19"/>
          <w:highlight w:val="none"/>
          <w:u w:val="none"/>
        </w:rPr>
        <w:t xml:space="preserve">                          </w:t>
      </w:r>
    </w:p>
    <w:p>
      <w:pPr>
        <w:spacing w:line="360" w:lineRule="auto"/>
        <w:ind w:firstLine="380" w:firstLineChars="200"/>
        <w:rPr>
          <w:rFonts w:hint="eastAsia" w:ascii="宋体" w:hAnsi="宋体" w:eastAsia="宋体" w:cs="宋体"/>
          <w:color w:val="000000"/>
          <w:sz w:val="19"/>
          <w:szCs w:val="19"/>
          <w:highlight w:val="none"/>
          <w:u w:val="none"/>
          <w:lang w:val="en-US" w:eastAsia="zh-CN"/>
        </w:rPr>
      </w:pPr>
      <w:r>
        <w:rPr>
          <w:rFonts w:hint="eastAsia" w:ascii="宋体" w:hAnsi="宋体" w:eastAsia="宋体" w:cs="宋体"/>
          <w:color w:val="000000"/>
          <w:sz w:val="19"/>
          <w:szCs w:val="19"/>
          <w:highlight w:val="none"/>
          <w:u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u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u w:val="none"/>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该送达地址可用于接收各类</w:t>
      </w:r>
      <w:r>
        <w:rPr>
          <w:rFonts w:hint="eastAsia" w:ascii="宋体" w:hAnsi="宋体" w:cs="宋体"/>
          <w:color w:val="000000"/>
          <w:sz w:val="19"/>
          <w:szCs w:val="19"/>
          <w:highlight w:val="none"/>
        </w:rPr>
        <w:t>诉讼</w:t>
      </w:r>
      <w:r>
        <w:rPr>
          <w:rFonts w:hint="eastAsia" w:ascii="宋体" w:hAnsi="宋体" w:cs="宋体"/>
          <w:color w:val="000000"/>
          <w:sz w:val="19"/>
          <w:szCs w:val="19"/>
        </w:rPr>
        <w:t>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补充：</w:t>
      </w:r>
    </w:p>
    <w:p>
      <w:pPr>
        <w:pStyle w:val="5"/>
        <w:spacing w:line="360" w:lineRule="auto"/>
        <w:ind w:firstLine="381" w:firstLineChars="200"/>
        <w:rPr>
          <w:rFonts w:ascii="宋体" w:hAnsi="宋体" w:cs="宋体"/>
          <w:b w:val="0"/>
          <w:bCs w:val="0"/>
          <w:color w:val="000000"/>
          <w:sz w:val="19"/>
          <w:szCs w:val="19"/>
        </w:rPr>
      </w:pPr>
      <w:r>
        <w:rPr>
          <w:rFonts w:hint="eastAsia" w:ascii="宋体" w:hAnsi="宋体" w:cs="宋体"/>
          <w:color w:val="000000"/>
          <w:sz w:val="19"/>
          <w:szCs w:val="19"/>
        </w:rPr>
        <w:t>13. 其他</w:t>
      </w:r>
    </w:p>
    <w:p>
      <w:pPr>
        <w:snapToGrid w:val="0"/>
        <w:spacing w:line="360" w:lineRule="auto"/>
        <w:ind w:firstLine="380" w:firstLineChars="200"/>
        <w:rPr>
          <w:rFonts w:hint="eastAsia" w:ascii="宋体" w:hAnsi="宋体" w:eastAsia="宋体" w:cs="宋体"/>
          <w:bCs/>
          <w:color w:val="000000"/>
          <w:sz w:val="19"/>
          <w:szCs w:val="19"/>
        </w:rPr>
      </w:pPr>
      <w:r>
        <w:rPr>
          <w:rFonts w:hint="eastAsia" w:ascii="宋体" w:hAnsi="宋体" w:cs="宋体"/>
          <w:color w:val="000000"/>
          <w:sz w:val="19"/>
          <w:szCs w:val="19"/>
        </w:rPr>
        <w:t>13.1</w:t>
      </w:r>
      <w:r>
        <w:rPr>
          <w:rFonts w:hint="eastAsia" w:ascii="宋体" w:hAnsi="宋体" w:cs="宋体"/>
          <w:bCs/>
          <w:color w:val="000000"/>
          <w:sz w:val="19"/>
          <w:szCs w:val="19"/>
        </w:rPr>
        <w:t>总监理工程师、总监代表（驻地总监）及专业监理工程师</w:t>
      </w:r>
      <w:r>
        <w:rPr>
          <w:rFonts w:hint="eastAsia" w:ascii="宋体" w:hAnsi="宋体" w:eastAsia="宋体" w:cs="宋体"/>
          <w:bCs/>
          <w:color w:val="000000"/>
          <w:sz w:val="19"/>
          <w:szCs w:val="19"/>
        </w:rPr>
        <w:t>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13.2</w:t>
      </w:r>
      <w:r>
        <w:rPr>
          <w:rFonts w:hint="eastAsia" w:ascii="宋体" w:hAnsi="宋体" w:cs="宋体"/>
          <w:color w:val="000000"/>
          <w:sz w:val="19"/>
          <w:szCs w:val="19"/>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13.4监理人签订合同后应无条件服从和遵守委托人制定的与本招标项目有关的管理规定。</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bCs/>
          <w:color w:val="000000"/>
          <w:sz w:val="19"/>
          <w:szCs w:val="19"/>
        </w:rPr>
        <w:t xml:space="preserve">13.5 </w:t>
      </w:r>
      <w:r>
        <w:rPr>
          <w:rFonts w:hint="eastAsia" w:ascii="宋体" w:hAnsi="宋体" w:cs="宋体"/>
          <w:color w:val="000000"/>
          <w:sz w:val="19"/>
          <w:szCs w:val="19"/>
        </w:rPr>
        <w:t>与合同有关的通知、批准、证明、证书、指示、指令、要求、请求、同意、意见、确定和决定等</w:t>
      </w:r>
      <w:r>
        <w:rPr>
          <w:rFonts w:hint="eastAsia" w:ascii="宋体" w:hAnsi="宋体" w:eastAsia="宋体" w:cs="宋体"/>
          <w:color w:val="000000"/>
          <w:sz w:val="19"/>
          <w:szCs w:val="19"/>
        </w:rPr>
        <w:t>，均应采用书面形式，并应在3天内送达委托人。</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13.6 现场条件：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sz w:val="19"/>
          <w:szCs w:val="19"/>
        </w:rPr>
        <w:t>13.7本项目监理酬金</w:t>
      </w:r>
      <w:del w:id="367" w:author="姚宪桢" w:date="2022-08-25T16:31:45Z">
        <w:r>
          <w:rPr>
            <w:rFonts w:hint="eastAsia" w:ascii="宋体" w:hAnsi="宋体" w:eastAsia="宋体" w:cs="宋体"/>
            <w:color w:val="000000"/>
            <w:sz w:val="19"/>
            <w:szCs w:val="19"/>
            <w:lang w:eastAsia="zh-CN"/>
          </w:rPr>
          <w:delText>总</w:delText>
        </w:r>
      </w:del>
      <w:del w:id="368" w:author="姚宪桢" w:date="2022-08-25T16:31:45Z">
        <w:r>
          <w:rPr>
            <w:rFonts w:hint="eastAsia" w:ascii="宋体" w:hAnsi="宋体" w:eastAsia="宋体" w:cs="宋体"/>
            <w:color w:val="000000"/>
            <w:sz w:val="19"/>
            <w:szCs w:val="19"/>
          </w:rPr>
          <w:delText>价</w:delText>
        </w:r>
      </w:del>
      <w:ins w:id="369" w:author="姚宪桢" w:date="2022-08-25T16:31:45Z">
        <w:r>
          <w:rPr>
            <w:rFonts w:hint="eastAsia" w:ascii="宋体" w:hAnsi="宋体" w:cs="宋体"/>
            <w:color w:val="000000"/>
            <w:sz w:val="19"/>
            <w:szCs w:val="19"/>
            <w:lang w:eastAsia="zh-CN"/>
          </w:rPr>
          <w:t>固定费率</w:t>
        </w:r>
      </w:ins>
      <w:r>
        <w:rPr>
          <w:rFonts w:hint="eastAsia" w:ascii="宋体" w:hAnsi="宋体" w:eastAsia="宋体" w:cs="宋体"/>
          <w:color w:val="000000"/>
          <w:sz w:val="19"/>
          <w:szCs w:val="19"/>
        </w:rPr>
        <w:t>包</w:t>
      </w:r>
      <w:r>
        <w:rPr>
          <w:rFonts w:hint="eastAsia" w:ascii="宋体" w:hAnsi="宋体" w:cs="宋体"/>
          <w:color w:val="000000"/>
          <w:sz w:val="19"/>
          <w:szCs w:val="19"/>
        </w:rPr>
        <w:t xml:space="preserve">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13.8因监理人原因，监理合同终止后，按实际已完成工作量的90%支</w:t>
      </w:r>
      <w:r>
        <w:rPr>
          <w:rFonts w:hint="eastAsia" w:ascii="宋体" w:hAnsi="宋体" w:eastAsia="宋体" w:cs="宋体"/>
          <w:color w:val="000000"/>
          <w:sz w:val="19"/>
          <w:szCs w:val="19"/>
        </w:rPr>
        <w:t>付监理服务费</w:t>
      </w:r>
      <w:r>
        <w:rPr>
          <w:rFonts w:hint="eastAsia" w:ascii="宋体" w:hAnsi="宋体" w:cs="宋体"/>
          <w:color w:val="000000"/>
          <w:sz w:val="19"/>
          <w:szCs w:val="19"/>
        </w:rPr>
        <w:t>，支付总和最多不高于监理合同约定总价格的50%，监理人应退还多收部分，监理人不能以任何理由向委托人提出补偿或赔偿。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hint="default" w:ascii="宋体" w:hAnsi="宋体" w:cs="宋体"/>
          <w:color w:val="000000"/>
          <w:sz w:val="19"/>
          <w:szCs w:val="19"/>
          <w:lang w:val="en-US" w:eastAsia="zh-CN"/>
        </w:rPr>
      </w:pPr>
      <w:r>
        <w:rPr>
          <w:rFonts w:hint="eastAsia" w:ascii="宋体" w:hAnsi="宋体" w:cs="宋体"/>
          <w:color w:val="000000"/>
          <w:sz w:val="19"/>
          <w:szCs w:val="19"/>
          <w:lang w:val="en-US" w:eastAsia="zh-CN"/>
        </w:rPr>
        <w:t>13.9</w:t>
      </w:r>
      <w:r>
        <w:rPr>
          <w:rFonts w:hint="eastAsia" w:ascii="宋体" w:hAnsi="宋体" w:cs="宋体"/>
          <w:color w:val="000000"/>
          <w:sz w:val="19"/>
          <w:szCs w:val="19"/>
          <w:lang w:val="en-US"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000000"/>
        </w:rPr>
      </w:pPr>
      <w:r>
        <w:rPr>
          <w:rFonts w:hint="eastAsia" w:ascii="宋体" w:hAnsi="宋体" w:cs="宋体"/>
          <w:b/>
          <w:color w:val="000000"/>
          <w:sz w:val="19"/>
          <w:szCs w:val="19"/>
        </w:rPr>
        <w:t>13.</w:t>
      </w:r>
      <w:r>
        <w:rPr>
          <w:rFonts w:hint="eastAsia" w:ascii="宋体" w:hAnsi="宋体" w:cs="宋体"/>
          <w:b/>
          <w:color w:val="000000"/>
          <w:sz w:val="19"/>
          <w:szCs w:val="19"/>
          <w:lang w:val="en-US" w:eastAsia="zh-CN"/>
        </w:rPr>
        <w:t>10</w:t>
      </w:r>
      <w:r>
        <w:rPr>
          <w:rFonts w:hint="eastAsia" w:ascii="宋体" w:hAnsi="宋体" w:cs="宋体"/>
          <w:b/>
          <w:color w:val="000000"/>
          <w:sz w:val="19"/>
          <w:szCs w:val="19"/>
        </w:rPr>
        <w:t>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附件一：《施工监理规划》及其实施细则</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附件二：监理人的组织机构，总监理工程师、专业监理工程人员名单表</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附件三 ：考核管理办法（详见业主工程建设合同管理办法）</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附件四：监理服务主要工作内容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附件五：安全监理工作的内容、程序和监理责任</w:t>
      </w:r>
    </w:p>
    <w:p>
      <w:pPr>
        <w:spacing w:line="360" w:lineRule="auto"/>
        <w:rPr>
          <w:color w:val="000000"/>
          <w:sz w:val="19"/>
          <w:szCs w:val="19"/>
        </w:rPr>
      </w:pP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br w:type="page"/>
      </w:r>
      <w:r>
        <w:rPr>
          <w:rFonts w:hint="eastAsia" w:ascii="宋体" w:hAnsi="宋体"/>
          <w:color w:val="000000"/>
          <w:sz w:val="29"/>
          <w:szCs w:val="29"/>
        </w:rPr>
        <w:t>附件一</w:t>
      </w:r>
    </w:p>
    <w:p>
      <w:pPr>
        <w:snapToGrid w:val="0"/>
        <w:spacing w:line="360" w:lineRule="auto"/>
        <w:jc w:val="center"/>
        <w:rPr>
          <w:rFonts w:hint="eastAsia" w:ascii="宋体" w:hAnsi="宋体"/>
          <w:b/>
          <w:color w:val="000000"/>
          <w:sz w:val="19"/>
          <w:szCs w:val="19"/>
        </w:rPr>
      </w:pPr>
      <w:r>
        <w:rPr>
          <w:rFonts w:hint="eastAsia" w:ascii="宋体" w:hAnsi="宋体"/>
          <w:b/>
          <w:color w:val="000000"/>
          <w:sz w:val="19"/>
          <w:szCs w:val="19"/>
        </w:rPr>
        <w:t>《施工监理规划》及其实施细则（应根据本合同内容编制并经业主审定）</w:t>
      </w: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rPr>
      </w:pPr>
    </w:p>
    <w:p>
      <w:pPr>
        <w:rPr>
          <w:color w:val="000000"/>
        </w:rPr>
      </w:pPr>
    </w:p>
    <w:p>
      <w:pPr>
        <w:pStyle w:val="4"/>
        <w:spacing w:line="360" w:lineRule="auto"/>
        <w:ind w:firstLine="4076" w:firstLineChars="1400"/>
        <w:rPr>
          <w:rFonts w:ascii="宋体" w:hAnsi="宋体"/>
          <w:color w:val="000000"/>
          <w:sz w:val="29"/>
          <w:szCs w:val="29"/>
        </w:rPr>
      </w:pPr>
      <w:r>
        <w:rPr>
          <w:rFonts w:hint="eastAsia" w:ascii="宋体" w:hAnsi="宋体"/>
          <w:color w:val="000000"/>
          <w:sz w:val="29"/>
          <w:szCs w:val="29"/>
        </w:rPr>
        <w:t>附件二</w:t>
      </w:r>
    </w:p>
    <w:p>
      <w:pPr>
        <w:snapToGrid w:val="0"/>
        <w:spacing w:line="360" w:lineRule="auto"/>
        <w:jc w:val="center"/>
        <w:rPr>
          <w:rFonts w:ascii="宋体" w:hAnsi="宋体"/>
          <w:b/>
          <w:color w:val="000000"/>
          <w:sz w:val="19"/>
          <w:szCs w:val="19"/>
        </w:rPr>
      </w:pPr>
      <w:r>
        <w:rPr>
          <w:rFonts w:hint="eastAsia" w:ascii="宋体" w:hAnsi="宋体"/>
          <w:b/>
          <w:color w:val="000000"/>
          <w:sz w:val="19"/>
          <w:szCs w:val="19"/>
        </w:rPr>
        <w:t>监理人的组织机构，总监理工程师、专业监理工程人员名单表</w:t>
      </w:r>
    </w:p>
    <w:p>
      <w:pPr>
        <w:adjustRightInd w:val="0"/>
        <w:snapToGrid w:val="0"/>
        <w:spacing w:line="360" w:lineRule="auto"/>
        <w:rPr>
          <w:rFonts w:ascii="宋体" w:hAnsi="宋体" w:cs="宋体"/>
          <w:b/>
          <w:color w:val="000000"/>
          <w:sz w:val="19"/>
          <w:szCs w:val="19"/>
        </w:rPr>
      </w:pPr>
    </w:p>
    <w:p>
      <w:pPr>
        <w:adjustRightInd w:val="0"/>
        <w:snapToGrid w:val="0"/>
        <w:spacing w:line="360" w:lineRule="auto"/>
        <w:jc w:val="center"/>
        <w:rPr>
          <w:rFonts w:ascii="宋体" w:hAnsi="宋体" w:cs="宋体"/>
          <w:b/>
          <w:color w:val="000000"/>
          <w:sz w:val="19"/>
          <w:szCs w:val="19"/>
        </w:rPr>
      </w:pPr>
      <w:r>
        <w:rPr>
          <w:rFonts w:hint="eastAsia" w:ascii="宋体" w:hAnsi="宋体" w:cs="宋体"/>
          <w:b/>
          <w:color w:val="000000"/>
          <w:sz w:val="19"/>
          <w:szCs w:val="19"/>
        </w:rPr>
        <w:t>拟投入本项目监理人员汇总表</w:t>
      </w:r>
    </w:p>
    <w:tbl>
      <w:tblPr>
        <w:tblStyle w:val="12"/>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执业或职业资格证明</w:t>
            </w:r>
          </w:p>
        </w:tc>
      </w:tr>
      <w:tr>
        <w:tblPrEx>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证书名称</w:t>
            </w:r>
          </w:p>
          <w:p>
            <w:pPr>
              <w:autoSpaceDE w:val="0"/>
              <w:autoSpaceDN w:val="0"/>
              <w:adjustRightInd w:val="0"/>
              <w:snapToGrid w:val="0"/>
              <w:spacing w:line="360" w:lineRule="auto"/>
              <w:jc w:val="center"/>
              <w:rPr>
                <w:rFonts w:ascii="宋体" w:hAnsi="宋体"/>
                <w:b/>
                <w:color w:val="000000"/>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highlight w:val="none"/>
              </w:rPr>
            </w:pPr>
          </w:p>
        </w:tc>
      </w:tr>
    </w:tbl>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rPr>
      </w:pPr>
    </w:p>
    <w:p>
      <w:pPr>
        <w:rPr>
          <w:rFonts w:hint="eastAsia"/>
        </w:rPr>
      </w:pPr>
    </w:p>
    <w:p>
      <w:pPr>
        <w:pStyle w:val="4"/>
        <w:spacing w:line="360" w:lineRule="auto"/>
        <w:jc w:val="center"/>
        <w:rPr>
          <w:rFonts w:hint="eastAsia" w:ascii="宋体" w:hAnsi="宋体"/>
          <w:color w:val="000000"/>
          <w:sz w:val="29"/>
          <w:szCs w:val="29"/>
        </w:rPr>
      </w:pPr>
    </w:p>
    <w:p>
      <w:pPr>
        <w:pStyle w:val="4"/>
        <w:spacing w:line="360" w:lineRule="auto"/>
        <w:jc w:val="center"/>
        <w:rPr>
          <w:rFonts w:ascii="宋体" w:hAnsi="宋体"/>
          <w:color w:val="000000"/>
          <w:sz w:val="29"/>
          <w:szCs w:val="29"/>
        </w:rPr>
      </w:pPr>
      <w:r>
        <w:rPr>
          <w:rFonts w:hint="eastAsia" w:ascii="宋体" w:hAnsi="宋体"/>
          <w:color w:val="000000"/>
          <w:sz w:val="29"/>
          <w:szCs w:val="29"/>
        </w:rPr>
        <w:t>附件三</w:t>
      </w:r>
    </w:p>
    <w:p>
      <w:pPr>
        <w:snapToGrid w:val="0"/>
        <w:spacing w:line="360" w:lineRule="auto"/>
        <w:ind w:firstLine="1717" w:firstLineChars="900"/>
        <w:rPr>
          <w:rFonts w:ascii="宋体" w:hAnsi="宋体"/>
          <w:b/>
          <w:color w:val="000000"/>
          <w:sz w:val="19"/>
          <w:szCs w:val="19"/>
        </w:rPr>
      </w:pPr>
      <w:r>
        <w:rPr>
          <w:rFonts w:hint="eastAsia" w:ascii="宋体" w:hAnsi="宋体"/>
          <w:b/>
          <w:color w:val="000000"/>
          <w:sz w:val="19"/>
          <w:szCs w:val="19"/>
        </w:rPr>
        <w:t>考核管理办法（详见业主工程建设合同管理办法）</w:t>
      </w:r>
    </w:p>
    <w:p>
      <w:pPr>
        <w:widowControl/>
        <w:spacing w:before="100" w:beforeAutospacing="1" w:after="100" w:afterAutospacing="1" w:line="252" w:lineRule="atLeast"/>
        <w:jc w:val="center"/>
        <w:rPr>
          <w:rFonts w:hint="eastAsia" w:eastAsia="宋体"/>
          <w:color w:val="000000"/>
          <w:lang w:eastAsia="zh-CN"/>
        </w:rPr>
      </w:pPr>
      <w:r>
        <w:rPr>
          <w:color w:val="000000"/>
          <w:sz w:val="19"/>
          <w:szCs w:val="19"/>
        </w:rPr>
        <w:br w:type="page"/>
      </w:r>
      <w:r>
        <w:rPr>
          <w:color w:val="000000"/>
        </w:rPr>
        <w:drawing>
          <wp:anchor distT="0" distB="0" distL="114300" distR="114300" simplePos="0" relativeHeight="251664384"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4" name="图片 4"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00528180848"/>
                    <pic:cNvPicPr>
                      <a:picLocks noChangeAspect="1"/>
                    </pic:cNvPicPr>
                  </pic:nvPicPr>
                  <pic:blipFill>
                    <a:blip r:embed="rId7"/>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t>附件四</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一、准备阶段监理服务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1.3建立有效的监理“四控两管一协调”的工作程序。</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1.4备齐监理工作需要的设施及设备。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1.5建立与委托人正常的工作联系渠道。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1.6按监理工作需要配齐符合监理工程要求的各类专业监理人员。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二、施工阶段监理服务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2.1.3统一施工监理工作中的各项监理用表、监理工作程序、管理办法和原则等。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2.1.4主持处理施工中的各类技术问题和重大、疑难问题。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2.2施工准备阶段：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2.2.8监督检查、核验承包人的放样和测量数据。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2.2.13协助委托人编写工程正式开工报告，协助完成开工所必需的施工条件。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2.3施工阶段：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2.3.2建立并定期主持召开监理例会，并整理其会议记录并上报业主。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2.3.4审批承包人、材料和设备商提出的工程进度计划，检查承包人制定的计划是否合理，是否适应工程项目实际情况，是否满足合同规定和发包人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2.3.15负责组织、主持工程的会检、阶段验收和竣工验收。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2.3.33督促施工中的安全措施和防护措施的落实与实施。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2.3.37提交本阶段的监理工作报告。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2.3.29统筹协调并管理施工期间第三方监测，第三方质量检测，爆破监理等单位。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2.4竣工验收阶段：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2.4.1补充和完善本工程施工验收和评定标准。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2.4.2组织工程竣工预、初验，发现问题及时要求并督促承包人进行整改。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2.5保修阶段监理：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2.5.1在工程竣工验收合格交付使用时，及时签发“质量责任缺陷期”证书。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2.6争端与仲裁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2.7记录、报告和档案要求：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2.7.1保存合同图纸偏离之处和变更之处的记录，以便审查竣工图及作竣工结算的依据。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2.7.2提供委托人需要的中间支付和最终支付证书。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2.7.3提供有关工程项目监理业务的技术咨询。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2.7.4做好监理日记。按委托人要求编写年度、最终监理工作总结。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2.7.5按规定程序做好各种文件的文档管理工作。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2.7.6每月定期的监理月报。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2.7.7主持召开工地例会，撰写会议纪要，报送合同有关各方。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2.7.8拍摄工程施工过程中的重要工序、重要施工情况、工程事帮等照片（编制成电子文件）。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2.7.9按城建档案管理要求，竣工时提交一套完整的监理工作档案材料归档备查。</w:t>
      </w:r>
    </w:p>
    <w:p>
      <w:pPr>
        <w:snapToGrid w:val="0"/>
        <w:spacing w:line="360" w:lineRule="auto"/>
        <w:ind w:firstLine="0" w:firstLineChars="0"/>
        <w:jc w:val="both"/>
        <w:rPr>
          <w:rFonts w:ascii="宋体" w:hAnsi="宋体"/>
          <w:color w:val="000000"/>
          <w:sz w:val="19"/>
          <w:szCs w:val="19"/>
        </w:rPr>
      </w:pPr>
    </w:p>
    <w:p>
      <w:pPr>
        <w:pStyle w:val="4"/>
        <w:snapToGrid w:val="0"/>
        <w:spacing w:line="360" w:lineRule="auto"/>
        <w:jc w:val="center"/>
        <w:rPr>
          <w:rFonts w:ascii="宋体" w:hAnsi="宋体"/>
          <w:b w:val="0"/>
          <w:bCs w:val="0"/>
          <w:color w:val="000000"/>
          <w:sz w:val="22"/>
          <w:szCs w:val="22"/>
        </w:rPr>
      </w:pPr>
      <w:r>
        <w:rPr>
          <w:rFonts w:hint="eastAsia" w:ascii="宋体" w:hAnsi="宋体"/>
          <w:color w:val="000000"/>
          <w:sz w:val="22"/>
          <w:szCs w:val="22"/>
        </w:rPr>
        <w:t>附件五：安全监理工作的内容、程序和监理责任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本工程施工监理工作的内容、程序和监理责任如下：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（一）施工准备阶段安全监理的主要工作内容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w:t>
      </w:r>
      <w:r>
        <w:rPr>
          <w:rFonts w:ascii="宋体" w:hAnsi="宋体"/>
          <w:color w:val="000000"/>
          <w:sz w:val="19"/>
          <w:szCs w:val="19"/>
        </w:rPr>
        <w:t>基坑支护、降水工程</w:t>
      </w:r>
      <w:r>
        <w:rPr>
          <w:rFonts w:hint="eastAsia" w:ascii="宋体" w:hAnsi="宋体"/>
          <w:color w:val="000000"/>
          <w:sz w:val="19"/>
          <w:szCs w:val="19"/>
        </w:rPr>
        <w:t>：</w:t>
      </w:r>
      <w:r>
        <w:rPr>
          <w:rFonts w:ascii="宋体" w:hAnsi="宋体"/>
          <w:color w:val="000000"/>
          <w:sz w:val="19"/>
          <w:szCs w:val="19"/>
        </w:rPr>
        <w:t>开挖深度超过3m（含3m）或虽未超过3m但地质条件和周边环境复杂的基坑（槽）支护、降水工程。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w:t>
      </w:r>
      <w:r>
        <w:rPr>
          <w:rFonts w:ascii="宋体" w:hAnsi="宋体"/>
          <w:color w:val="000000"/>
          <w:sz w:val="19"/>
          <w:szCs w:val="19"/>
        </w:rPr>
        <w:t>土方开挖工程</w:t>
      </w:r>
      <w:r>
        <w:rPr>
          <w:rFonts w:hint="eastAsia" w:ascii="宋体" w:hAnsi="宋体"/>
          <w:color w:val="000000"/>
          <w:sz w:val="19"/>
          <w:szCs w:val="19"/>
        </w:rPr>
        <w:t>：</w:t>
      </w:r>
      <w:r>
        <w:rPr>
          <w:rFonts w:ascii="宋体" w:hAnsi="宋体"/>
          <w:color w:val="000000"/>
          <w:sz w:val="19"/>
          <w:szCs w:val="19"/>
        </w:rPr>
        <w:t>开挖深度超过3m（含3m）的基坑（槽）的土方开挖工程。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w:t>
      </w:r>
      <w:r>
        <w:rPr>
          <w:rFonts w:ascii="宋体" w:hAnsi="宋体"/>
          <w:color w:val="000000"/>
          <w:sz w:val="19"/>
          <w:szCs w:val="19"/>
        </w:rPr>
        <w:t>模板工程及支撑体系</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各类工具式模板工程：包括大模板等工程。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混凝土模板支撑工程：搭设高度5m及以上；搭设跨度10m及以上；施工总荷载10kN/m2及以上；集中线荷载15kN/m2及以上；高度大于支撑水平投影宽度且相对独立无联系构件的混凝土模板支撑工程。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承重支撑体系：用于钢结构安装等满堂支撑体系。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w:t>
      </w:r>
      <w:r>
        <w:rPr>
          <w:rFonts w:ascii="宋体" w:hAnsi="宋体"/>
          <w:color w:val="000000"/>
          <w:sz w:val="19"/>
          <w:szCs w:val="19"/>
        </w:rPr>
        <w:t>起重吊装及安装拆卸工程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采用非常规起重设备、方法，且单件起吊重量在10KN及以上的起重吊装工程。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采用起重机械进行安装的工程。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起重机械设备自身的安装、拆卸。</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w:t>
      </w:r>
      <w:r>
        <w:rPr>
          <w:rFonts w:ascii="宋体" w:hAnsi="宋体"/>
          <w:color w:val="000000"/>
          <w:sz w:val="19"/>
          <w:szCs w:val="19"/>
        </w:rPr>
        <w:t>脚手架工程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搭设高度24m及以上的落地式钢管脚手架工程。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附着式整体脚手架工程。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悬挑式脚手架工程。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d、</w:t>
      </w:r>
      <w:r>
        <w:rPr>
          <w:rFonts w:ascii="宋体" w:hAnsi="宋体"/>
          <w:color w:val="000000"/>
          <w:sz w:val="19"/>
          <w:szCs w:val="19"/>
        </w:rPr>
        <w:t>自制卸料平台、移动操作平台工程。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e、</w:t>
      </w:r>
      <w:r>
        <w:rPr>
          <w:rFonts w:ascii="宋体" w:hAnsi="宋体"/>
          <w:color w:val="000000"/>
          <w:sz w:val="19"/>
          <w:szCs w:val="19"/>
        </w:rPr>
        <w:t>新型及异型脚手架工程。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钢结构、网架结构安装工程。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w:t>
      </w:r>
      <w:r>
        <w:rPr>
          <w:rFonts w:ascii="宋体" w:hAnsi="宋体"/>
          <w:color w:val="000000"/>
          <w:sz w:val="19"/>
          <w:szCs w:val="19"/>
        </w:rPr>
        <w:t>人工挖扩孔桩工程。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w:t>
      </w:r>
      <w:r>
        <w:rPr>
          <w:rFonts w:ascii="宋体" w:hAnsi="宋体"/>
          <w:color w:val="000000"/>
          <w:sz w:val="19"/>
          <w:szCs w:val="19"/>
        </w:rPr>
        <w:t>地下暗挖工程。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（9）爆破作业工程。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（10）</w:t>
      </w:r>
      <w:r>
        <w:rPr>
          <w:rFonts w:ascii="宋体" w:hAnsi="宋体"/>
          <w:color w:val="000000"/>
          <w:sz w:val="19"/>
          <w:szCs w:val="19"/>
        </w:rPr>
        <w:t>采用新技术、新工艺、新材料、新设备及尚无相关技术标准的危险性较大的分部分项工程。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（1）施工单位编制的地下管线保护措施方案是否符合强制性标准要求；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（3）施工现场临时用电施工组织设计或者安全用电技术措施和电气防火措施是否符合强制性标准要求；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（4）雨季施工方案的制定是否符合强制性标准要求；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5、审查施工单位资质、劳务分包单位资质、劳务人员安全培训上岗资质和安全生产许可证是否合法有效。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6、审查项目经理和专职安全生产管理人员是否具备合法资格，是否与投标文件相一致。</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7、审核特种作业人员的特种作业操作资格证书是否合法有效。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8、审核施工单位应急救援预案和安全防护措施费用使用计划。</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9、监理人</w:t>
      </w:r>
      <w:r>
        <w:rPr>
          <w:rFonts w:ascii="宋体" w:hAnsi="宋体"/>
          <w:color w:val="000000"/>
          <w:sz w:val="19"/>
          <w:szCs w:val="19"/>
        </w:rPr>
        <w:t>应响应</w:t>
      </w:r>
      <w:r>
        <w:rPr>
          <w:rFonts w:hint="eastAsia" w:ascii="宋体" w:hAnsi="宋体"/>
          <w:color w:val="000000"/>
          <w:sz w:val="19"/>
          <w:szCs w:val="19"/>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（二）施工阶段安全监理的主要工作内容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1、监督施工单位按照施工组织设计中的安全技术措施和专项施工方案组织施工，及时制止违规施工作业。</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2、定期巡视检查施工过程中的危险性较大工程作业情况。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3、核查施工现场施工起重机械、整体提升脚手架、模板等自升式架设设施和安全设施的验收手续。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4、检查施工现场各种安全标志和安全防护措施是否符合强制性标准要求，并检查安全生产费用的使用情况。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5、督促施工单位进行安全自查工作，并对施工单位自查情况进行抽查，参加委托人组织的安全生产专项检查。</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二、建设工程安全监理的工作程序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三、建设工程安全生产的监理责任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4、监理人未依照法律、法规和工程建设强制性标准实施监理的，应当承担《条例》第五十七条规定的法律责任。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四、落实安全生产监理责任的主要工作</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（一）健全监理人安全监理责任制。</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（二）完善监理人安全生产管理制度。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（三）建立监理人员安全生产教育培训制度。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监理人的总监理工程师和安全监理人员需经安全生产教育培训后方可上岗，其教育培训情况记入个人继续教育档案。</w:t>
      </w:r>
    </w:p>
    <w:p>
      <w:pPr>
        <w:spacing w:line="360" w:lineRule="auto"/>
        <w:rPr>
          <w:color w:val="000000"/>
          <w:sz w:val="19"/>
          <w:szCs w:val="19"/>
        </w:rPr>
      </w:pPr>
    </w:p>
    <w:p>
      <w:pPr>
        <w:spacing w:line="360" w:lineRule="auto"/>
        <w:rPr>
          <w:color w:val="000000"/>
          <w:sz w:val="19"/>
          <w:szCs w:val="19"/>
        </w:rPr>
      </w:pPr>
    </w:p>
    <w:p>
      <w:pPr>
        <w:snapToGrid w:val="0"/>
        <w:spacing w:line="360" w:lineRule="auto"/>
        <w:rPr>
          <w:rFonts w:ascii="宋体" w:hAnsi="宋体"/>
          <w:b/>
          <w:color w:val="000000"/>
          <w:sz w:val="22"/>
          <w:szCs w:val="22"/>
        </w:rPr>
      </w:pPr>
    </w:p>
    <w:p>
      <w:pPr>
        <w:snapToGrid w:val="0"/>
        <w:spacing w:line="360" w:lineRule="auto"/>
        <w:rPr>
          <w:del w:id="370" w:author="姚宪桢" w:date="2022-08-25T16:32:18Z"/>
          <w:rFonts w:ascii="宋体" w:hAnsi="宋体"/>
          <w:b/>
          <w:color w:val="000000"/>
          <w:sz w:val="22"/>
          <w:szCs w:val="22"/>
        </w:rPr>
      </w:pPr>
    </w:p>
    <w:p>
      <w:pPr>
        <w:spacing w:line="360" w:lineRule="auto"/>
        <w:rPr>
          <w:del w:id="371" w:author="姚宪桢" w:date="2022-08-25T16:32:17Z"/>
          <w:rFonts w:ascii="宋体" w:hAnsi="宋体"/>
          <w:b/>
          <w:color w:val="000000"/>
          <w:sz w:val="22"/>
          <w:szCs w:val="22"/>
        </w:rPr>
      </w:pPr>
    </w:p>
    <w:p>
      <w:pPr>
        <w:pStyle w:val="5"/>
        <w:rPr>
          <w:del w:id="372" w:author="姚宪桢" w:date="2022-08-25T16:32:17Z"/>
        </w:rPr>
      </w:pPr>
    </w:p>
    <w:p>
      <w:pPr>
        <w:spacing w:line="360" w:lineRule="auto"/>
        <w:rPr>
          <w:rFonts w:ascii="宋体" w:hAnsi="宋体"/>
          <w:b/>
          <w:color w:val="000000"/>
          <w:sz w:val="22"/>
          <w:szCs w:val="22"/>
        </w:rPr>
      </w:pPr>
    </w:p>
    <w:p>
      <w:pPr>
        <w:pStyle w:val="4"/>
        <w:spacing w:line="360" w:lineRule="auto"/>
        <w:jc w:val="center"/>
        <w:rPr>
          <w:rFonts w:ascii="宋体" w:hAnsi="宋体"/>
          <w:b w:val="0"/>
          <w:color w:val="000000"/>
          <w:sz w:val="22"/>
          <w:szCs w:val="22"/>
        </w:rPr>
      </w:pPr>
      <w:r>
        <w:rPr>
          <w:rFonts w:ascii="宋体" w:hAnsi="宋体"/>
          <w:color w:val="000000"/>
          <w:sz w:val="22"/>
          <w:szCs w:val="22"/>
        </w:rPr>
        <w:t>第五部分  安全</w:t>
      </w:r>
      <w:r>
        <w:rPr>
          <w:rFonts w:hint="eastAsia" w:ascii="宋体" w:hAnsi="宋体"/>
          <w:color w:val="000000"/>
          <w:sz w:val="22"/>
          <w:szCs w:val="22"/>
        </w:rPr>
        <w:t>管</w:t>
      </w:r>
      <w:r>
        <w:rPr>
          <w:rFonts w:ascii="宋体" w:hAnsi="宋体"/>
          <w:color w:val="000000"/>
          <w:sz w:val="22"/>
          <w:szCs w:val="22"/>
        </w:rPr>
        <w:t>理协议书</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为在</w:t>
      </w:r>
      <w:r>
        <w:rPr>
          <w:rFonts w:hint="eastAsia" w:ascii="宋体" w:hAnsi="宋体" w:cs="宋体"/>
          <w:color w:val="0070C0"/>
          <w:sz w:val="19"/>
          <w:szCs w:val="19"/>
          <w:lang w:eastAsia="zh-CN"/>
        </w:rPr>
        <w:t>木耳空港乐园公租房公交首末站工程项目监理</w:t>
      </w:r>
      <w:r>
        <w:rPr>
          <w:rFonts w:hint="eastAsia" w:ascii="宋体" w:hAnsi="宋体" w:cs="宋体"/>
          <w:color w:val="0070C0"/>
          <w:sz w:val="19"/>
          <w:szCs w:val="19"/>
        </w:rPr>
        <w:t>单位</w:t>
      </w:r>
      <w:r>
        <w:rPr>
          <w:rFonts w:hint="eastAsia" w:ascii="宋体" w:hAnsi="宋体" w:cs="宋体"/>
          <w:color w:val="000000"/>
          <w:sz w:val="19"/>
          <w:szCs w:val="19"/>
        </w:rPr>
        <w:t>合同的实施过程中创造安全、高效的施工环境,切实搞好本项目的安全管理工作，本项目业主</w:t>
      </w:r>
      <w:r>
        <w:rPr>
          <w:rFonts w:hint="eastAsia" w:ascii="宋体" w:hAnsi="宋体" w:cs="宋体"/>
          <w:b/>
          <w:bCs/>
          <w:color w:val="000000"/>
          <w:sz w:val="19"/>
          <w:szCs w:val="19"/>
          <w:u w:val="single"/>
        </w:rPr>
        <w:t>重庆城市综合交通枢纽（集团）有限公司</w:t>
      </w:r>
      <w:r>
        <w:rPr>
          <w:rFonts w:hint="eastAsia" w:ascii="宋体" w:hAnsi="宋体" w:cs="宋体"/>
          <w:color w:val="000000"/>
          <w:sz w:val="19"/>
          <w:szCs w:val="19"/>
        </w:rPr>
        <w:t>(以下简称“甲方”)与监理单位</w:t>
      </w:r>
      <w:r>
        <w:rPr>
          <w:rFonts w:hint="eastAsia"/>
          <w:color w:val="000000"/>
          <w:sz w:val="19"/>
          <w:szCs w:val="19"/>
          <w:u w:val="single"/>
          <w:lang w:val="en-US" w:eastAsia="zh-CN"/>
        </w:rPr>
        <w:t xml:space="preserve">                      </w:t>
      </w:r>
      <w:r>
        <w:rPr>
          <w:rFonts w:hint="eastAsia" w:ascii="宋体" w:hAnsi="宋体" w:cs="宋体"/>
          <w:color w:val="000000"/>
          <w:sz w:val="19"/>
          <w:szCs w:val="19"/>
        </w:rPr>
        <w:t>(以下简称“乙方”)特此签订安全生产合同：</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 xml:space="preserve">一、甲方职责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5．组织对施工单位施工现场安全生产检查，监的各种安全隐患。</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二、乙方职责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11、监督施工单位严格执行《建设工程安全生产管理条例》和《</w:t>
      </w:r>
      <w:r>
        <w:rPr>
          <w:rFonts w:hint="eastAsia" w:ascii="宋体" w:hAnsi="宋体" w:cs="宋体"/>
          <w:color w:val="000000"/>
          <w:sz w:val="19"/>
          <w:szCs w:val="19"/>
          <w:shd w:val="clear" w:color="auto" w:fill="FFFFFF"/>
        </w:rPr>
        <w:t>建筑施工安全检查标准</w:t>
      </w:r>
      <w:r>
        <w:rPr>
          <w:rFonts w:hint="eastAsia" w:ascii="宋体" w:hAnsi="宋体" w:cs="宋体"/>
          <w:color w:val="000000"/>
          <w:sz w:val="19"/>
          <w:szCs w:val="19"/>
        </w:rPr>
        <w:t>》（</w:t>
      </w:r>
      <w:r>
        <w:rPr>
          <w:rFonts w:hint="eastAsia" w:ascii="宋体" w:hAnsi="宋体" w:cs="宋体"/>
          <w:color w:val="000000"/>
          <w:spacing w:val="-9"/>
          <w:sz w:val="19"/>
          <w:szCs w:val="19"/>
          <w:shd w:val="clear" w:color="auto" w:fill="FFFFFF"/>
        </w:rPr>
        <w:t>JGJ59-2011</w:t>
      </w:r>
      <w:r>
        <w:rPr>
          <w:rFonts w:hint="eastAsia" w:ascii="宋体" w:hAnsi="宋体" w:cs="宋体"/>
          <w:color w:val="000000"/>
          <w:sz w:val="19"/>
          <w:szCs w:val="19"/>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三、违约责任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如因甲方或乙方违约造成安全事故，将依法追究责任。</w:t>
      </w:r>
    </w:p>
    <w:p>
      <w:pPr>
        <w:adjustRightInd w:val="0"/>
        <w:snapToGrid w:val="0"/>
        <w:spacing w:line="360" w:lineRule="auto"/>
        <w:ind w:firstLine="380" w:firstLineChars="200"/>
        <w:rPr>
          <w:color w:val="000000"/>
          <w:sz w:val="19"/>
          <w:szCs w:val="19"/>
        </w:rPr>
      </w:pPr>
      <w:r>
        <w:rPr>
          <w:rFonts w:hint="eastAsia" w:ascii="宋体" w:hAnsi="宋体" w:cs="宋体"/>
          <w:color w:val="000000"/>
          <w:sz w:val="19"/>
          <w:szCs w:val="19"/>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甲方：重庆城市综合交通枢纽（集团）有限公司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rFonts w:hint="default" w:eastAsia="宋体"/>
                <w:color w:val="000000"/>
                <w:sz w:val="19"/>
                <w:szCs w:val="19"/>
                <w:lang w:val="en-US" w:eastAsia="zh-CN"/>
              </w:rPr>
            </w:pPr>
            <w:r>
              <w:rPr>
                <w:rFonts w:hint="eastAsia"/>
                <w:color w:val="000000"/>
                <w:sz w:val="19"/>
                <w:szCs w:val="19"/>
              </w:rPr>
              <w:t>电    话：023-</w:t>
            </w:r>
            <w:r>
              <w:rPr>
                <w:rFonts w:hint="eastAsia"/>
                <w:color w:val="000000"/>
                <w:sz w:val="19"/>
                <w:szCs w:val="19"/>
                <w:lang w:val="en-US" w:eastAsia="zh-CN"/>
              </w:rPr>
              <w:t>88738055</w:t>
            </w:r>
          </w:p>
          <w:p>
            <w:pPr>
              <w:spacing w:line="360" w:lineRule="auto"/>
              <w:rPr>
                <w:color w:val="000000"/>
                <w:sz w:val="19"/>
                <w:szCs w:val="19"/>
              </w:rPr>
            </w:pPr>
          </w:p>
        </w:tc>
        <w:tc>
          <w:tcPr>
            <w:tcW w:w="4524" w:type="dxa"/>
            <w:vAlign w:val="top"/>
          </w:tcPr>
          <w:p>
            <w:pPr>
              <w:spacing w:line="360" w:lineRule="auto"/>
              <w:rPr>
                <w:rFonts w:hint="eastAsia" w:eastAsia="宋体"/>
                <w:color w:val="000000"/>
                <w:sz w:val="19"/>
                <w:szCs w:val="19"/>
                <w:lang w:eastAsia="zh-CN"/>
              </w:rPr>
            </w:pPr>
            <w:r>
              <w:rPr>
                <w:rFonts w:hint="eastAsia"/>
                <w:color w:val="000000"/>
                <w:sz w:val="19"/>
                <w:szCs w:val="19"/>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green"/>
              </w:rPr>
            </w:pPr>
            <w:r>
              <w:rPr>
                <w:rFonts w:hint="eastAsia"/>
                <w:color w:val="000000"/>
                <w:sz w:val="19"/>
                <w:szCs w:val="19"/>
                <w:highlight w:val="none"/>
              </w:rPr>
              <w:t>电    话：</w:t>
            </w:r>
          </w:p>
          <w:p>
            <w:pPr>
              <w:pStyle w:val="5"/>
              <w:rPr>
                <w:rFonts w:hint="eastAsia"/>
                <w:color w:val="000000"/>
                <w:sz w:val="29"/>
                <w:szCs w:val="29"/>
              </w:rPr>
            </w:pPr>
          </w:p>
        </w:tc>
      </w:tr>
    </w:tbl>
    <w:p>
      <w:pPr>
        <w:spacing w:line="360" w:lineRule="auto"/>
        <w:ind w:right="-1772" w:rightChars="-844"/>
        <w:rPr>
          <w:rFonts w:ascii="宋体" w:hAnsi="宋体" w:cs="宋体"/>
          <w:color w:val="000000"/>
          <w:sz w:val="19"/>
          <w:szCs w:val="19"/>
        </w:rPr>
      </w:pPr>
    </w:p>
    <w:p>
      <w:pPr>
        <w:spacing w:line="360" w:lineRule="auto"/>
        <w:rPr>
          <w:b/>
          <w:bCs/>
          <w:color w:val="000000"/>
          <w:sz w:val="19"/>
          <w:szCs w:val="19"/>
        </w:rPr>
      </w:pPr>
    </w:p>
    <w:p>
      <w:pPr>
        <w:spacing w:line="360" w:lineRule="auto"/>
        <w:rPr>
          <w:ins w:id="373" w:author="姚宪桢" w:date="2022-08-25T16:32:23Z"/>
          <w:b/>
          <w:bCs/>
          <w:color w:val="000000"/>
          <w:sz w:val="19"/>
          <w:szCs w:val="19"/>
        </w:rPr>
      </w:pPr>
    </w:p>
    <w:p>
      <w:pPr>
        <w:pStyle w:val="2"/>
        <w:rPr>
          <w:ins w:id="374" w:author="姚宪桢" w:date="2022-08-25T16:32:24Z"/>
          <w:b/>
          <w:bCs/>
          <w:color w:val="000000"/>
          <w:sz w:val="19"/>
          <w:szCs w:val="19"/>
        </w:rPr>
      </w:pPr>
    </w:p>
    <w:p/>
    <w:p>
      <w:pPr>
        <w:pStyle w:val="4"/>
        <w:spacing w:line="360" w:lineRule="auto"/>
        <w:jc w:val="center"/>
        <w:rPr>
          <w:b w:val="0"/>
          <w:bCs w:val="0"/>
          <w:color w:val="000000"/>
          <w:sz w:val="29"/>
          <w:szCs w:val="29"/>
        </w:rPr>
      </w:pPr>
      <w:r>
        <w:rPr>
          <w:rFonts w:hint="eastAsia" w:ascii="宋体" w:hAnsi="宋体" w:cs="微软雅黑"/>
          <w:color w:val="000000"/>
          <w:sz w:val="22"/>
          <w:szCs w:val="22"/>
        </w:rPr>
        <w:t>第六部分</w:t>
      </w:r>
      <w:r>
        <w:rPr>
          <w:rFonts w:ascii="宋体" w:hAnsi="宋体" w:cs="微软雅黑"/>
          <w:color w:val="000000"/>
          <w:sz w:val="22"/>
          <w:szCs w:val="22"/>
        </w:rPr>
        <w:t xml:space="preserve">  </w:t>
      </w:r>
      <w:r>
        <w:rPr>
          <w:rFonts w:hint="eastAsia"/>
          <w:color w:val="000000"/>
          <w:sz w:val="29"/>
          <w:szCs w:val="29"/>
        </w:rPr>
        <w:t xml:space="preserve"> </w:t>
      </w:r>
      <w:r>
        <w:rPr>
          <w:rFonts w:hint="eastAsia" w:ascii="宋体" w:hAnsi="宋体" w:cs="微软雅黑"/>
          <w:color w:val="000000"/>
          <w:sz w:val="22"/>
          <w:szCs w:val="22"/>
        </w:rPr>
        <w:t>工程建设廉政协议</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甲  方：</w:t>
      </w:r>
      <w:r>
        <w:rPr>
          <w:rFonts w:hint="eastAsia" w:ascii="宋体" w:hAnsi="宋体" w:cs="宋体"/>
          <w:color w:val="000000"/>
          <w:kern w:val="0"/>
          <w:sz w:val="19"/>
          <w:szCs w:val="19"/>
          <w:u w:val="single"/>
        </w:rPr>
        <w:t>重庆城市综合交通枢纽（集团）有限公司</w:t>
      </w:r>
      <w:r>
        <w:rPr>
          <w:rFonts w:hint="eastAsia" w:ascii="宋体" w:hAnsi="宋体" w:cs="宋体"/>
          <w:color w:val="000000"/>
          <w:sz w:val="19"/>
          <w:szCs w:val="19"/>
          <w:u w:val="single"/>
        </w:rPr>
        <w:t>（以下简称甲方）</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乙  方：</w:t>
      </w:r>
      <w:r>
        <w:rPr>
          <w:rFonts w:hint="eastAsia" w:ascii="宋体" w:hAnsi="宋体" w:cs="宋体"/>
          <w:color w:val="000000"/>
          <w:kern w:val="0"/>
          <w:sz w:val="19"/>
          <w:szCs w:val="19"/>
          <w:u w:val="single"/>
          <w:lang w:val="en-US" w:eastAsia="zh-CN"/>
        </w:rPr>
        <w:t xml:space="preserve">                 </w:t>
      </w:r>
      <w:r>
        <w:rPr>
          <w:rFonts w:hint="eastAsia" w:ascii="宋体" w:hAnsi="宋体" w:cs="宋体"/>
          <w:color w:val="000000"/>
          <w:kern w:val="0"/>
          <w:sz w:val="19"/>
          <w:szCs w:val="19"/>
          <w:u w:val="single"/>
        </w:rPr>
        <w:t>（以</w:t>
      </w:r>
      <w:r>
        <w:rPr>
          <w:rFonts w:hint="eastAsia" w:ascii="宋体" w:hAnsi="宋体" w:cs="宋体"/>
          <w:color w:val="000000"/>
          <w:sz w:val="19"/>
          <w:szCs w:val="19"/>
          <w:u w:val="single"/>
        </w:rPr>
        <w:t>下简称乙方）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w:t>
      </w:r>
      <w:r>
        <w:rPr>
          <w:rFonts w:hint="eastAsia" w:ascii="宋体" w:hAnsi="宋体" w:cs="宋体"/>
          <w:color w:val="0000FF"/>
          <w:sz w:val="19"/>
          <w:szCs w:val="19"/>
          <w:lang w:eastAsia="zh-CN"/>
        </w:rPr>
        <w:t>木耳空港乐园公租房公交首末站工程项目监理</w:t>
      </w:r>
      <w:r>
        <w:rPr>
          <w:rFonts w:hint="eastAsia" w:ascii="宋体" w:hAnsi="宋体" w:cs="宋体"/>
          <w:color w:val="000000"/>
          <w:sz w:val="19"/>
          <w:szCs w:val="19"/>
          <w:u w:val="none"/>
        </w:rPr>
        <w:t>(项</w:t>
      </w:r>
      <w:r>
        <w:rPr>
          <w:rFonts w:hint="eastAsia" w:ascii="宋体" w:hAnsi="宋体" w:cs="宋体"/>
          <w:color w:val="000000"/>
          <w:sz w:val="19"/>
          <w:szCs w:val="19"/>
        </w:rPr>
        <w:t>目名称)达成以下共识，特签订本合同。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五、双方约定的其它事项及对相关人员的要求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六、违约责任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firstLineChars="0"/>
        <w:rPr>
          <w:rFonts w:hint="eastAsia" w:ascii="宋体" w:hAnsi="宋体" w:cs="宋体"/>
          <w:color w:val="000000"/>
          <w:sz w:val="19"/>
          <w:szCs w:val="19"/>
        </w:rPr>
      </w:pPr>
      <w:r>
        <w:rPr>
          <w:rFonts w:hint="eastAsia" w:ascii="宋体" w:hAnsi="宋体" w:cs="宋体"/>
          <w:color w:val="000000"/>
          <w:sz w:val="19"/>
          <w:szCs w:val="19"/>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firstLineChars="0"/>
        <w:rPr>
          <w:rFonts w:ascii="宋体" w:hAnsi="宋体" w:cs="宋体"/>
          <w:color w:val="000000"/>
          <w:sz w:val="19"/>
          <w:szCs w:val="19"/>
        </w:rPr>
      </w:pPr>
      <w:r>
        <w:rPr>
          <w:rFonts w:hint="eastAsia" w:ascii="宋体" w:hAnsi="宋体" w:cs="宋体"/>
          <w:color w:val="000000"/>
          <w:sz w:val="19"/>
          <w:szCs w:val="19"/>
          <w:lang w:eastAsia="zh-CN"/>
        </w:rPr>
        <w:t>（</w:t>
      </w:r>
      <w:r>
        <w:rPr>
          <w:rFonts w:hint="eastAsia" w:ascii="宋体" w:hAnsi="宋体" w:cs="宋体"/>
          <w:color w:val="000000"/>
          <w:sz w:val="19"/>
          <w:szCs w:val="19"/>
          <w:lang w:val="en-US" w:eastAsia="zh-CN"/>
        </w:rPr>
        <w:t>三</w:t>
      </w:r>
      <w:r>
        <w:rPr>
          <w:rFonts w:hint="eastAsia" w:ascii="宋体" w:hAnsi="宋体" w:cs="宋体"/>
          <w:color w:val="000000"/>
          <w:sz w:val="19"/>
          <w:szCs w:val="19"/>
          <w:lang w:eastAsia="zh-CN"/>
        </w:rPr>
        <w:t>）</w:t>
      </w:r>
      <w:r>
        <w:rPr>
          <w:rFonts w:hint="eastAsia" w:ascii="宋体" w:hAnsi="宋体" w:cs="宋体"/>
          <w:color w:val="000000"/>
          <w:kern w:val="2"/>
          <w:sz w:val="19"/>
          <w:szCs w:val="19"/>
          <w:lang w:val="en-US" w:eastAsia="zh-CN"/>
        </w:rPr>
        <w:t>乙方</w:t>
      </w:r>
      <w:r>
        <w:rPr>
          <w:rFonts w:hint="eastAsia" w:ascii="宋体" w:hAnsi="宋体" w:cs="宋体"/>
          <w:color w:val="000000"/>
          <w:kern w:val="2"/>
          <w:sz w:val="19"/>
          <w:szCs w:val="19"/>
        </w:rPr>
        <w:t>若发生违规、违纪、违法行为的，一经查实，</w:t>
      </w:r>
      <w:r>
        <w:rPr>
          <w:rFonts w:hint="eastAsia" w:ascii="宋体" w:hAnsi="宋体" w:cs="宋体"/>
          <w:color w:val="000000"/>
          <w:kern w:val="2"/>
          <w:sz w:val="19"/>
          <w:szCs w:val="19"/>
          <w:lang w:val="en-US" w:eastAsia="zh-CN"/>
        </w:rPr>
        <w:t>甲方</w:t>
      </w:r>
      <w:r>
        <w:rPr>
          <w:rFonts w:hint="eastAsia" w:ascii="宋体" w:hAnsi="宋体" w:cs="宋体"/>
          <w:color w:val="000000"/>
          <w:sz w:val="19"/>
          <w:szCs w:val="19"/>
        </w:rPr>
        <w:t>收取</w:t>
      </w:r>
      <w:r>
        <w:rPr>
          <w:rFonts w:hint="eastAsia" w:ascii="宋体" w:hAnsi="宋体" w:cs="宋体"/>
          <w:color w:val="000000"/>
          <w:sz w:val="19"/>
          <w:szCs w:val="19"/>
          <w:lang w:val="en-US" w:eastAsia="zh-CN"/>
        </w:rPr>
        <w:t>乙方</w:t>
      </w:r>
      <w:r>
        <w:rPr>
          <w:rFonts w:hint="eastAsia" w:ascii="宋体" w:hAnsi="宋体" w:cs="宋体"/>
          <w:color w:val="000000"/>
          <w:kern w:val="2"/>
          <w:sz w:val="19"/>
          <w:szCs w:val="19"/>
        </w:rPr>
        <w:t>合同金额的3%作为违约金。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vAlign w:val="top"/>
          </w:tcPr>
          <w:p>
            <w:pPr>
              <w:spacing w:line="360" w:lineRule="auto"/>
              <w:rPr>
                <w:rFonts w:hint="eastAsia"/>
                <w:color w:val="000000"/>
                <w:sz w:val="19"/>
                <w:szCs w:val="19"/>
                <w:highlight w:val="none"/>
              </w:rPr>
            </w:pPr>
            <w:r>
              <w:rPr>
                <w:rFonts w:hint="eastAsia"/>
                <w:color w:val="000000"/>
                <w:sz w:val="19"/>
                <w:szCs w:val="19"/>
                <w:highlight w:val="none"/>
              </w:rPr>
              <w:t>甲方：重庆城市综合交通枢纽（集团）有限公司</w:t>
            </w:r>
          </w:p>
          <w:p>
            <w:pPr>
              <w:spacing w:line="360" w:lineRule="auto"/>
              <w:rPr>
                <w:rFonts w:hint="eastAsia"/>
                <w:color w:val="000000"/>
                <w:sz w:val="19"/>
                <w:szCs w:val="19"/>
                <w:highlight w:val="none"/>
              </w:rPr>
            </w:pPr>
            <w:r>
              <w:rPr>
                <w:rFonts w:hint="eastAsia"/>
                <w:color w:val="000000"/>
                <w:sz w:val="19"/>
                <w:szCs w:val="19"/>
                <w:highlight w:val="none"/>
              </w:rPr>
              <w:t xml:space="preserve">法定地址：两江新区泰山大道中段梧桐路6号        </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话：023-</w:t>
            </w:r>
            <w:r>
              <w:rPr>
                <w:rFonts w:hint="eastAsia"/>
                <w:color w:val="000000"/>
                <w:sz w:val="19"/>
                <w:szCs w:val="19"/>
                <w:highlight w:val="none"/>
                <w:lang w:val="en-US" w:eastAsia="zh-CN"/>
              </w:rPr>
              <w:t>88738055</w:t>
            </w:r>
          </w:p>
        </w:tc>
        <w:tc>
          <w:tcPr>
            <w:tcW w:w="4660" w:type="dxa"/>
            <w:vAlign w:val="top"/>
          </w:tcPr>
          <w:p>
            <w:pPr>
              <w:spacing w:line="360" w:lineRule="auto"/>
              <w:rPr>
                <w:rFonts w:hint="eastAsia" w:eastAsia="宋体"/>
                <w:color w:val="000000"/>
                <w:sz w:val="19"/>
                <w:szCs w:val="19"/>
                <w:highlight w:val="none"/>
                <w:lang w:eastAsia="zh-CN"/>
              </w:rPr>
            </w:pPr>
            <w:r>
              <w:rPr>
                <w:rFonts w:hint="eastAsia"/>
                <w:color w:val="000000"/>
                <w:sz w:val="19"/>
                <w:szCs w:val="19"/>
                <w:highlight w:val="none"/>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w:t>
            </w:r>
          </w:p>
          <w:p>
            <w:pPr>
              <w:pStyle w:val="5"/>
              <w:rPr>
                <w:rFonts w:hint="eastAsia"/>
                <w:color w:val="000000"/>
                <w:sz w:val="29"/>
                <w:szCs w:val="29"/>
                <w:highlight w:val="none"/>
              </w:rPr>
            </w:pPr>
          </w:p>
        </w:tc>
      </w:tr>
    </w:tbl>
    <w:p>
      <w:pPr>
        <w:spacing w:line="360" w:lineRule="auto"/>
        <w:ind w:right="-20"/>
        <w:rPr>
          <w:rFonts w:ascii="宋体" w:hAnsi="宋体"/>
          <w:color w:val="000000"/>
          <w:sz w:val="19"/>
          <w:szCs w:val="19"/>
          <w:u w:val="single"/>
        </w:rPr>
      </w:pPr>
    </w:p>
    <w:p>
      <w:pPr>
        <w:spacing w:line="360" w:lineRule="auto"/>
        <w:ind w:right="-20" w:firstLine="2470" w:firstLineChars="1300"/>
        <w:rPr>
          <w:rFonts w:ascii="宋体" w:hAnsi="宋体" w:cs="宋体"/>
          <w:b/>
          <w:color w:val="000000"/>
          <w:sz w:val="22"/>
          <w:szCs w:val="22"/>
        </w:rPr>
      </w:pPr>
      <w:r>
        <w:rPr>
          <w:rFonts w:hint="eastAsia" w:ascii="宋体" w:hAnsi="宋体" w:cs="宋体"/>
          <w:color w:val="000000"/>
          <w:sz w:val="19"/>
          <w:szCs w:val="19"/>
        </w:rPr>
        <w:t>日期：</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pStyle w:val="5"/>
        <w:rPr>
          <w:rFonts w:hint="eastAsia"/>
          <w:lang w:eastAsia="zh-CN"/>
        </w:rPr>
      </w:pPr>
    </w:p>
    <w:p>
      <w:pPr>
        <w:pStyle w:val="2"/>
      </w:pPr>
    </w:p>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高宇含" w:date="2022-08-08T15:50:11Z" w:initials="">
    <w:p w14:paraId="146F773C">
      <w:pPr>
        <w:pStyle w:val="6"/>
        <w:rPr>
          <w:rFonts w:hint="eastAsia" w:eastAsia="宋体"/>
          <w:lang w:eastAsia="zh-CN"/>
        </w:rPr>
      </w:pPr>
      <w:r>
        <w:rPr>
          <w:rFonts w:hint="eastAsia"/>
          <w:lang w:eastAsia="zh-CN"/>
        </w:rPr>
        <w:t>修改为自己的邮箱</w:t>
      </w:r>
    </w:p>
  </w:comment>
  <w:comment w:id="1" w:author="高宇含" w:date="2022-08-08T15:52:31Z" w:initials="">
    <w:p w14:paraId="49235920">
      <w:pPr>
        <w:pStyle w:val="6"/>
        <w:rPr>
          <w:rFonts w:hint="eastAsia" w:eastAsia="宋体"/>
          <w:lang w:eastAsia="zh-CN"/>
        </w:rPr>
      </w:pPr>
      <w:r>
        <w:rPr>
          <w:rFonts w:hint="eastAsia"/>
          <w:lang w:eastAsia="zh-CN"/>
        </w:rPr>
        <w:t>修改</w:t>
      </w:r>
    </w:p>
  </w:comment>
  <w:comment w:id="2" w:author="高宇含" w:date="2022-08-08T15:52:54Z" w:initials="">
    <w:p w14:paraId="131E4602">
      <w:pPr>
        <w:pStyle w:val="6"/>
        <w:rPr>
          <w:rFonts w:hint="eastAsia" w:eastAsia="宋体"/>
          <w:lang w:eastAsia="zh-CN"/>
        </w:rPr>
      </w:pPr>
      <w:r>
        <w:rPr>
          <w:rFonts w:hint="eastAsia"/>
          <w:lang w:eastAsia="zh-CN"/>
        </w:rPr>
        <w:t>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6F773C" w15:done="0"/>
  <w15:commentEx w15:paraId="49235920" w15:done="0"/>
  <w15:commentEx w15:paraId="131E46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9D9E8"/>
    <w:multiLevelType w:val="singleLevel"/>
    <w:tmpl w:val="AFD9D9E8"/>
    <w:lvl w:ilvl="0" w:tentative="0">
      <w:start w:val="1"/>
      <w:numFmt w:val="decimal"/>
      <w:lvlText w:val="(%1)"/>
      <w:lvlJc w:val="left"/>
      <w:pPr>
        <w:tabs>
          <w:tab w:val="left" w:pos="312"/>
        </w:tabs>
        <w:ind w:left="560" w:leftChars="0" w:firstLine="0" w:firstLineChars="0"/>
      </w:pPr>
    </w:lvl>
  </w:abstractNum>
  <w:abstractNum w:abstractNumId="1">
    <w:nsid w:val="5A27AD90"/>
    <w:multiLevelType w:val="singleLevel"/>
    <w:tmpl w:val="5A27AD90"/>
    <w:lvl w:ilvl="0" w:tentative="0">
      <w:start w:val="1"/>
      <w:numFmt w:val="decimal"/>
      <w:lvlText w:val="(%1)"/>
      <w:lvlJc w:val="left"/>
      <w:pPr>
        <w:tabs>
          <w:tab w:val="left" w:pos="312"/>
        </w:tabs>
      </w:pPr>
    </w:lvl>
  </w:abstractNum>
  <w:abstractNum w:abstractNumId="2">
    <w:nsid w:val="61139635"/>
    <w:multiLevelType w:val="singleLevel"/>
    <w:tmpl w:val="61139635"/>
    <w:lvl w:ilvl="0" w:tentative="0">
      <w:start w:val="1"/>
      <w:numFmt w:val="decimal"/>
      <w:suff w:val="nothing"/>
      <w:lvlText w:val="%1、"/>
      <w:lvlJc w:val="left"/>
    </w:lvl>
  </w:abstractNum>
  <w:abstractNum w:abstractNumId="3">
    <w:nsid w:val="62CFF08B"/>
    <w:multiLevelType w:val="singleLevel"/>
    <w:tmpl w:val="62CFF08B"/>
    <w:lvl w:ilvl="0" w:tentative="0">
      <w:start w:val="5"/>
      <w:numFmt w:val="chineseCounting"/>
      <w:suff w:val="nothing"/>
      <w:lvlText w:val="%1、"/>
      <w:lvlJc w:val="left"/>
    </w:lvl>
  </w:abstractNum>
  <w:abstractNum w:abstractNumId="4">
    <w:nsid w:val="62CFF1D6"/>
    <w:multiLevelType w:val="singleLevel"/>
    <w:tmpl w:val="62CFF1D6"/>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宇含">
    <w15:presenceInfo w15:providerId="None" w15:userId="高宇含"/>
  </w15:person>
  <w15:person w15:author="姚宪桢">
    <w15:presenceInfo w15:providerId="None" w15:userId="姚宪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WE2YjYxNjA3ZTVhMDI1YmNiNzU5Zjc0YTllOTAifQ=="/>
    <w:docVar w:name="KGWebUrl" w:val="http://10.106.1.2:8091/seeyon/officeservlet"/>
  </w:docVars>
  <w:rsids>
    <w:rsidRoot w:val="70F65CA1"/>
    <w:rsid w:val="00FD736B"/>
    <w:rsid w:val="010A3860"/>
    <w:rsid w:val="01274AFE"/>
    <w:rsid w:val="01503184"/>
    <w:rsid w:val="01670052"/>
    <w:rsid w:val="017409A0"/>
    <w:rsid w:val="021C1E7D"/>
    <w:rsid w:val="02D702F2"/>
    <w:rsid w:val="02D76FBF"/>
    <w:rsid w:val="03913CBF"/>
    <w:rsid w:val="03F76A1A"/>
    <w:rsid w:val="04AA79D0"/>
    <w:rsid w:val="04CD134A"/>
    <w:rsid w:val="05C53AFE"/>
    <w:rsid w:val="05E404ED"/>
    <w:rsid w:val="064A36D3"/>
    <w:rsid w:val="069517AF"/>
    <w:rsid w:val="06994B16"/>
    <w:rsid w:val="06B805C0"/>
    <w:rsid w:val="06F90776"/>
    <w:rsid w:val="07074E0D"/>
    <w:rsid w:val="07707DC6"/>
    <w:rsid w:val="077A0F9D"/>
    <w:rsid w:val="078953AD"/>
    <w:rsid w:val="0813356C"/>
    <w:rsid w:val="081F1CA7"/>
    <w:rsid w:val="08281B4D"/>
    <w:rsid w:val="087A4CAC"/>
    <w:rsid w:val="08C41132"/>
    <w:rsid w:val="09D30404"/>
    <w:rsid w:val="0A3329B8"/>
    <w:rsid w:val="0A5D201F"/>
    <w:rsid w:val="0AC12BAA"/>
    <w:rsid w:val="0B330542"/>
    <w:rsid w:val="0B3D1620"/>
    <w:rsid w:val="0BA05E4E"/>
    <w:rsid w:val="0BED7188"/>
    <w:rsid w:val="0C4D7314"/>
    <w:rsid w:val="0D4A0330"/>
    <w:rsid w:val="0D842269"/>
    <w:rsid w:val="0E6B5D0D"/>
    <w:rsid w:val="0F784359"/>
    <w:rsid w:val="0F893465"/>
    <w:rsid w:val="0FC80267"/>
    <w:rsid w:val="105574FC"/>
    <w:rsid w:val="109D3F52"/>
    <w:rsid w:val="10BE1625"/>
    <w:rsid w:val="11655A24"/>
    <w:rsid w:val="11896011"/>
    <w:rsid w:val="123500F7"/>
    <w:rsid w:val="12E913AC"/>
    <w:rsid w:val="12F23E95"/>
    <w:rsid w:val="12F91695"/>
    <w:rsid w:val="12FB2CCA"/>
    <w:rsid w:val="130F3A0D"/>
    <w:rsid w:val="131E6BF9"/>
    <w:rsid w:val="13315FE0"/>
    <w:rsid w:val="133D58B1"/>
    <w:rsid w:val="134F0198"/>
    <w:rsid w:val="138E6060"/>
    <w:rsid w:val="13B413BA"/>
    <w:rsid w:val="13E448D0"/>
    <w:rsid w:val="14DF5145"/>
    <w:rsid w:val="15423CFC"/>
    <w:rsid w:val="15553119"/>
    <w:rsid w:val="15974272"/>
    <w:rsid w:val="15B75BD0"/>
    <w:rsid w:val="15D03CDC"/>
    <w:rsid w:val="16035B30"/>
    <w:rsid w:val="16100715"/>
    <w:rsid w:val="161A2669"/>
    <w:rsid w:val="16D651FE"/>
    <w:rsid w:val="1716782E"/>
    <w:rsid w:val="172315C0"/>
    <w:rsid w:val="17665838"/>
    <w:rsid w:val="177A4495"/>
    <w:rsid w:val="178A494E"/>
    <w:rsid w:val="178A6AA5"/>
    <w:rsid w:val="18BB5AE8"/>
    <w:rsid w:val="18F67207"/>
    <w:rsid w:val="19F5259E"/>
    <w:rsid w:val="1A2F0C5F"/>
    <w:rsid w:val="1A834997"/>
    <w:rsid w:val="1AAA5728"/>
    <w:rsid w:val="1AE6674D"/>
    <w:rsid w:val="1B6D5267"/>
    <w:rsid w:val="1C2A70AC"/>
    <w:rsid w:val="1C6B5B4D"/>
    <w:rsid w:val="1C907FFF"/>
    <w:rsid w:val="1D2043AA"/>
    <w:rsid w:val="1E3D6A5C"/>
    <w:rsid w:val="1E674F9D"/>
    <w:rsid w:val="1EB756CE"/>
    <w:rsid w:val="1F703DE9"/>
    <w:rsid w:val="1FA248B5"/>
    <w:rsid w:val="1FC614C8"/>
    <w:rsid w:val="1FEF04A2"/>
    <w:rsid w:val="20936B41"/>
    <w:rsid w:val="220E60BB"/>
    <w:rsid w:val="22155716"/>
    <w:rsid w:val="225331A7"/>
    <w:rsid w:val="228C1C17"/>
    <w:rsid w:val="22960054"/>
    <w:rsid w:val="22A03CC7"/>
    <w:rsid w:val="231C719A"/>
    <w:rsid w:val="23692CD8"/>
    <w:rsid w:val="2381233C"/>
    <w:rsid w:val="23AF35C5"/>
    <w:rsid w:val="24410952"/>
    <w:rsid w:val="24756F5D"/>
    <w:rsid w:val="24DB1D3C"/>
    <w:rsid w:val="24DE5D6E"/>
    <w:rsid w:val="25486A2A"/>
    <w:rsid w:val="25F40E5E"/>
    <w:rsid w:val="261D1D8B"/>
    <w:rsid w:val="26261ABD"/>
    <w:rsid w:val="265005C5"/>
    <w:rsid w:val="26813635"/>
    <w:rsid w:val="269D3E67"/>
    <w:rsid w:val="26C910BD"/>
    <w:rsid w:val="26F672D8"/>
    <w:rsid w:val="27023E81"/>
    <w:rsid w:val="271E60D7"/>
    <w:rsid w:val="2722756F"/>
    <w:rsid w:val="2726434C"/>
    <w:rsid w:val="27813098"/>
    <w:rsid w:val="27C91853"/>
    <w:rsid w:val="27CD77F4"/>
    <w:rsid w:val="280546E9"/>
    <w:rsid w:val="28100D3A"/>
    <w:rsid w:val="28774839"/>
    <w:rsid w:val="288043EA"/>
    <w:rsid w:val="28811A69"/>
    <w:rsid w:val="29416142"/>
    <w:rsid w:val="299506D8"/>
    <w:rsid w:val="29CC49AC"/>
    <w:rsid w:val="29E55882"/>
    <w:rsid w:val="2AB736F9"/>
    <w:rsid w:val="2AD9548E"/>
    <w:rsid w:val="2BC65973"/>
    <w:rsid w:val="2C713366"/>
    <w:rsid w:val="2C76538F"/>
    <w:rsid w:val="2CD067FA"/>
    <w:rsid w:val="2CEE3BAC"/>
    <w:rsid w:val="2CF01357"/>
    <w:rsid w:val="2D0A3479"/>
    <w:rsid w:val="2D2B463A"/>
    <w:rsid w:val="2DA5568C"/>
    <w:rsid w:val="2E5030D1"/>
    <w:rsid w:val="2E9C13C7"/>
    <w:rsid w:val="2F2000B5"/>
    <w:rsid w:val="2F63315A"/>
    <w:rsid w:val="30052F00"/>
    <w:rsid w:val="301A4121"/>
    <w:rsid w:val="301F0188"/>
    <w:rsid w:val="30EA6A04"/>
    <w:rsid w:val="30F42B1E"/>
    <w:rsid w:val="31493A2B"/>
    <w:rsid w:val="31D0402C"/>
    <w:rsid w:val="326E5807"/>
    <w:rsid w:val="3274389B"/>
    <w:rsid w:val="3290586D"/>
    <w:rsid w:val="32AC3345"/>
    <w:rsid w:val="32DC7935"/>
    <w:rsid w:val="330A4E56"/>
    <w:rsid w:val="331D6ED0"/>
    <w:rsid w:val="332C1E47"/>
    <w:rsid w:val="332E1A37"/>
    <w:rsid w:val="34AF1DBF"/>
    <w:rsid w:val="34ED4F41"/>
    <w:rsid w:val="35762B40"/>
    <w:rsid w:val="35C36017"/>
    <w:rsid w:val="35F22C9F"/>
    <w:rsid w:val="3635254C"/>
    <w:rsid w:val="365C0530"/>
    <w:rsid w:val="367161B9"/>
    <w:rsid w:val="36886961"/>
    <w:rsid w:val="369D3C32"/>
    <w:rsid w:val="369F4D96"/>
    <w:rsid w:val="36D042E9"/>
    <w:rsid w:val="36F4766A"/>
    <w:rsid w:val="371938C7"/>
    <w:rsid w:val="373425A2"/>
    <w:rsid w:val="37386534"/>
    <w:rsid w:val="37405FF3"/>
    <w:rsid w:val="37C970ED"/>
    <w:rsid w:val="385E7187"/>
    <w:rsid w:val="386466FD"/>
    <w:rsid w:val="389855E4"/>
    <w:rsid w:val="38E116E9"/>
    <w:rsid w:val="38EC7375"/>
    <w:rsid w:val="3973111F"/>
    <w:rsid w:val="39B21C2A"/>
    <w:rsid w:val="39D63874"/>
    <w:rsid w:val="3AB11500"/>
    <w:rsid w:val="3AEF3584"/>
    <w:rsid w:val="3B954675"/>
    <w:rsid w:val="3BAE38BA"/>
    <w:rsid w:val="3BE828F3"/>
    <w:rsid w:val="3CA8788B"/>
    <w:rsid w:val="3CCD52C1"/>
    <w:rsid w:val="3CDF051C"/>
    <w:rsid w:val="3D982C90"/>
    <w:rsid w:val="3DEC5353"/>
    <w:rsid w:val="3E017352"/>
    <w:rsid w:val="3E6928AF"/>
    <w:rsid w:val="3E786C94"/>
    <w:rsid w:val="3E793E58"/>
    <w:rsid w:val="3EE00F6E"/>
    <w:rsid w:val="3F0B285B"/>
    <w:rsid w:val="3F1C7F91"/>
    <w:rsid w:val="3F2F781C"/>
    <w:rsid w:val="3F350D4E"/>
    <w:rsid w:val="3F530E44"/>
    <w:rsid w:val="3F693533"/>
    <w:rsid w:val="3F6B7988"/>
    <w:rsid w:val="3FDC57C1"/>
    <w:rsid w:val="4010056F"/>
    <w:rsid w:val="40394622"/>
    <w:rsid w:val="40E55705"/>
    <w:rsid w:val="415E0847"/>
    <w:rsid w:val="416C4678"/>
    <w:rsid w:val="41CC51D2"/>
    <w:rsid w:val="4202137E"/>
    <w:rsid w:val="42500A31"/>
    <w:rsid w:val="42C03FEE"/>
    <w:rsid w:val="42E74DFE"/>
    <w:rsid w:val="434966DF"/>
    <w:rsid w:val="44675CBF"/>
    <w:rsid w:val="450E1D00"/>
    <w:rsid w:val="452C0D94"/>
    <w:rsid w:val="462F66E1"/>
    <w:rsid w:val="46A63ABD"/>
    <w:rsid w:val="46D05F3F"/>
    <w:rsid w:val="47221746"/>
    <w:rsid w:val="47314E7B"/>
    <w:rsid w:val="4739192D"/>
    <w:rsid w:val="47576894"/>
    <w:rsid w:val="47CB4D90"/>
    <w:rsid w:val="480F2C1A"/>
    <w:rsid w:val="482F7BEE"/>
    <w:rsid w:val="48AC6F61"/>
    <w:rsid w:val="48DD765B"/>
    <w:rsid w:val="494C3470"/>
    <w:rsid w:val="496414A9"/>
    <w:rsid w:val="49D61F5F"/>
    <w:rsid w:val="49EE7391"/>
    <w:rsid w:val="4A433DB0"/>
    <w:rsid w:val="4A751DA0"/>
    <w:rsid w:val="4AEB1EDF"/>
    <w:rsid w:val="4B1530DC"/>
    <w:rsid w:val="4B391C13"/>
    <w:rsid w:val="4B636E4A"/>
    <w:rsid w:val="4B724C0F"/>
    <w:rsid w:val="4BB327A3"/>
    <w:rsid w:val="4BBD7FBF"/>
    <w:rsid w:val="4CB4717E"/>
    <w:rsid w:val="4CB737F7"/>
    <w:rsid w:val="4CE34333"/>
    <w:rsid w:val="4D0252C6"/>
    <w:rsid w:val="4D032E0A"/>
    <w:rsid w:val="4D9C020B"/>
    <w:rsid w:val="4E126E6D"/>
    <w:rsid w:val="4E4C1E0A"/>
    <w:rsid w:val="4E6750EC"/>
    <w:rsid w:val="4E75766C"/>
    <w:rsid w:val="4E7F0F7A"/>
    <w:rsid w:val="4F3B1489"/>
    <w:rsid w:val="4F6A28A3"/>
    <w:rsid w:val="4F780A22"/>
    <w:rsid w:val="4F972FDE"/>
    <w:rsid w:val="50387866"/>
    <w:rsid w:val="50680DD6"/>
    <w:rsid w:val="50BC76DF"/>
    <w:rsid w:val="51B740E8"/>
    <w:rsid w:val="51E83863"/>
    <w:rsid w:val="51EC3042"/>
    <w:rsid w:val="51EE2D16"/>
    <w:rsid w:val="51F840B6"/>
    <w:rsid w:val="51FD61FC"/>
    <w:rsid w:val="520E58F9"/>
    <w:rsid w:val="52D8130E"/>
    <w:rsid w:val="531722E0"/>
    <w:rsid w:val="53410E3E"/>
    <w:rsid w:val="53563A4B"/>
    <w:rsid w:val="5365522F"/>
    <w:rsid w:val="5386050C"/>
    <w:rsid w:val="538A5910"/>
    <w:rsid w:val="539B17CF"/>
    <w:rsid w:val="542762DC"/>
    <w:rsid w:val="553956F2"/>
    <w:rsid w:val="55497EB3"/>
    <w:rsid w:val="55E0442A"/>
    <w:rsid w:val="55E757DB"/>
    <w:rsid w:val="55FF2FD3"/>
    <w:rsid w:val="56C1050B"/>
    <w:rsid w:val="57471163"/>
    <w:rsid w:val="57AD4714"/>
    <w:rsid w:val="57E058BB"/>
    <w:rsid w:val="58D07702"/>
    <w:rsid w:val="58EF6DB3"/>
    <w:rsid w:val="590217EF"/>
    <w:rsid w:val="59147A4D"/>
    <w:rsid w:val="59280E7C"/>
    <w:rsid w:val="59D3092E"/>
    <w:rsid w:val="5A440D9E"/>
    <w:rsid w:val="5A65593B"/>
    <w:rsid w:val="5A917CDD"/>
    <w:rsid w:val="5AD56307"/>
    <w:rsid w:val="5AFC1381"/>
    <w:rsid w:val="5B251A62"/>
    <w:rsid w:val="5B260737"/>
    <w:rsid w:val="5B3426D1"/>
    <w:rsid w:val="5BB70956"/>
    <w:rsid w:val="5BCA4D08"/>
    <w:rsid w:val="5BCC3FC2"/>
    <w:rsid w:val="5CE22D1F"/>
    <w:rsid w:val="5D1E240B"/>
    <w:rsid w:val="5E1D07CE"/>
    <w:rsid w:val="5E491C27"/>
    <w:rsid w:val="5E4A645E"/>
    <w:rsid w:val="5ED85749"/>
    <w:rsid w:val="5EF46B99"/>
    <w:rsid w:val="5F0C21B3"/>
    <w:rsid w:val="5F1E7314"/>
    <w:rsid w:val="5F336947"/>
    <w:rsid w:val="5F3F1CDE"/>
    <w:rsid w:val="5F580C55"/>
    <w:rsid w:val="5F9A6E5F"/>
    <w:rsid w:val="5FFA0ACF"/>
    <w:rsid w:val="601A2F16"/>
    <w:rsid w:val="604856BE"/>
    <w:rsid w:val="60831D0D"/>
    <w:rsid w:val="60900C15"/>
    <w:rsid w:val="60932CBD"/>
    <w:rsid w:val="616D18FC"/>
    <w:rsid w:val="617D3CA3"/>
    <w:rsid w:val="619D552A"/>
    <w:rsid w:val="61F45A7E"/>
    <w:rsid w:val="627F579F"/>
    <w:rsid w:val="62DC1206"/>
    <w:rsid w:val="62FD6C8D"/>
    <w:rsid w:val="63F9261B"/>
    <w:rsid w:val="63FD1BA2"/>
    <w:rsid w:val="644D0B68"/>
    <w:rsid w:val="64B54191"/>
    <w:rsid w:val="65AD6246"/>
    <w:rsid w:val="65FE7990"/>
    <w:rsid w:val="66A64F3D"/>
    <w:rsid w:val="67833256"/>
    <w:rsid w:val="67D9201E"/>
    <w:rsid w:val="67EF1461"/>
    <w:rsid w:val="67F04177"/>
    <w:rsid w:val="683A20F0"/>
    <w:rsid w:val="683B5D65"/>
    <w:rsid w:val="685C0318"/>
    <w:rsid w:val="690A4FF6"/>
    <w:rsid w:val="6961602D"/>
    <w:rsid w:val="6A1D421E"/>
    <w:rsid w:val="6A5A7287"/>
    <w:rsid w:val="6A5B4D74"/>
    <w:rsid w:val="6B0C288F"/>
    <w:rsid w:val="6B3C5283"/>
    <w:rsid w:val="6B4A450E"/>
    <w:rsid w:val="6B635557"/>
    <w:rsid w:val="6B99612D"/>
    <w:rsid w:val="6BA041A3"/>
    <w:rsid w:val="6C8C3CE3"/>
    <w:rsid w:val="6C923908"/>
    <w:rsid w:val="6E8813A5"/>
    <w:rsid w:val="6ECD4A8D"/>
    <w:rsid w:val="6F366108"/>
    <w:rsid w:val="6F533B7D"/>
    <w:rsid w:val="6F9F6524"/>
    <w:rsid w:val="6FE31760"/>
    <w:rsid w:val="703A436A"/>
    <w:rsid w:val="70B12DF5"/>
    <w:rsid w:val="70B301B1"/>
    <w:rsid w:val="70F65CA1"/>
    <w:rsid w:val="712C23C6"/>
    <w:rsid w:val="719528A2"/>
    <w:rsid w:val="71C070B8"/>
    <w:rsid w:val="71C13FD6"/>
    <w:rsid w:val="71C84B90"/>
    <w:rsid w:val="71CB07B5"/>
    <w:rsid w:val="73247722"/>
    <w:rsid w:val="73496E6B"/>
    <w:rsid w:val="73603199"/>
    <w:rsid w:val="73685B15"/>
    <w:rsid w:val="73D67E26"/>
    <w:rsid w:val="743B0014"/>
    <w:rsid w:val="7488416A"/>
    <w:rsid w:val="75CC14CC"/>
    <w:rsid w:val="75D34386"/>
    <w:rsid w:val="75D52686"/>
    <w:rsid w:val="76486659"/>
    <w:rsid w:val="766A2348"/>
    <w:rsid w:val="76765D3C"/>
    <w:rsid w:val="76AE6C9F"/>
    <w:rsid w:val="773025DF"/>
    <w:rsid w:val="776509BA"/>
    <w:rsid w:val="7784437B"/>
    <w:rsid w:val="77A5395F"/>
    <w:rsid w:val="77B20FD5"/>
    <w:rsid w:val="78656A60"/>
    <w:rsid w:val="786A4AA3"/>
    <w:rsid w:val="789673BC"/>
    <w:rsid w:val="78AC5D5A"/>
    <w:rsid w:val="78EF0141"/>
    <w:rsid w:val="791C1753"/>
    <w:rsid w:val="79AA0146"/>
    <w:rsid w:val="79F942AD"/>
    <w:rsid w:val="7A1B7B0C"/>
    <w:rsid w:val="7A345E54"/>
    <w:rsid w:val="7A554E45"/>
    <w:rsid w:val="7A7C4804"/>
    <w:rsid w:val="7AE20597"/>
    <w:rsid w:val="7B806ABB"/>
    <w:rsid w:val="7BC24C2D"/>
    <w:rsid w:val="7BEE5120"/>
    <w:rsid w:val="7C0450D3"/>
    <w:rsid w:val="7C6416B1"/>
    <w:rsid w:val="7C7C215E"/>
    <w:rsid w:val="7CBA5771"/>
    <w:rsid w:val="7D8A0237"/>
    <w:rsid w:val="7D9A7916"/>
    <w:rsid w:val="7D9F7E10"/>
    <w:rsid w:val="7DD172E0"/>
    <w:rsid w:val="7E5C2299"/>
    <w:rsid w:val="7E63216D"/>
    <w:rsid w:val="7E84494B"/>
    <w:rsid w:val="7F19717B"/>
    <w:rsid w:val="7F2624D1"/>
    <w:rsid w:val="7F5C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59"/>
    <w:unhideWhenUsed/>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eastAsia="宋体"/>
      <w:sz w:val="21"/>
      <w:szCs w:val="24"/>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2490F8"/>
      <w:u w:val="single"/>
    </w:rPr>
  </w:style>
  <w:style w:type="character" w:styleId="18">
    <w:name w:val="Hyperlink"/>
    <w:basedOn w:val="14"/>
    <w:qFormat/>
    <w:uiPriority w:val="0"/>
    <w:rPr>
      <w:color w:val="2490F8"/>
      <w:u w:val="single"/>
    </w:rPr>
  </w:style>
  <w:style w:type="character" w:customStyle="1" w:styleId="19">
    <w:name w:val="cy"/>
    <w:basedOn w:val="14"/>
    <w:qFormat/>
    <w:uiPriority w:val="0"/>
  </w:style>
  <w:style w:type="character" w:customStyle="1" w:styleId="20">
    <w:name w:val="w32"/>
    <w:basedOn w:val="14"/>
    <w:qFormat/>
    <w:uiPriority w:val="0"/>
  </w:style>
  <w:style w:type="character" w:customStyle="1" w:styleId="21">
    <w:name w:val="iconline2"/>
    <w:basedOn w:val="14"/>
    <w:qFormat/>
    <w:uiPriority w:val="0"/>
  </w:style>
  <w:style w:type="character" w:customStyle="1" w:styleId="22">
    <w:name w:val="iconline21"/>
    <w:basedOn w:val="14"/>
    <w:qFormat/>
    <w:uiPriority w:val="0"/>
  </w:style>
  <w:style w:type="character" w:customStyle="1" w:styleId="23">
    <w:name w:val="pagechatarealistclose_box"/>
    <w:basedOn w:val="14"/>
    <w:qFormat/>
    <w:uiPriority w:val="0"/>
  </w:style>
  <w:style w:type="character" w:customStyle="1" w:styleId="24">
    <w:name w:val="pagechatarealistclose_box1"/>
    <w:basedOn w:val="14"/>
    <w:qFormat/>
    <w:uiPriority w:val="0"/>
  </w:style>
  <w:style w:type="character" w:customStyle="1" w:styleId="25">
    <w:name w:val="drapbtn"/>
    <w:basedOn w:val="14"/>
    <w:qFormat/>
    <w:uiPriority w:val="0"/>
  </w:style>
  <w:style w:type="character" w:customStyle="1" w:styleId="26">
    <w:name w:val="active7"/>
    <w:basedOn w:val="14"/>
    <w:qFormat/>
    <w:uiPriority w:val="0"/>
    <w:rPr>
      <w:color w:val="00FF00"/>
      <w:shd w:val="clear" w:fill="111111"/>
    </w:rPr>
  </w:style>
  <w:style w:type="character" w:customStyle="1" w:styleId="27">
    <w:name w:val="active8"/>
    <w:basedOn w:val="14"/>
    <w:qFormat/>
    <w:uiPriority w:val="0"/>
    <w:rPr>
      <w:shd w:val="clear" w:fill="EC3535"/>
    </w:rPr>
  </w:style>
  <w:style w:type="character" w:customStyle="1" w:styleId="28">
    <w:name w:val="tmpztreemove_arrow"/>
    <w:basedOn w:val="14"/>
    <w:qFormat/>
    <w:uiPriority w:val="0"/>
  </w:style>
  <w:style w:type="character" w:customStyle="1" w:styleId="29">
    <w:name w:val="cdropright"/>
    <w:basedOn w:val="14"/>
    <w:qFormat/>
    <w:uiPriority w:val="0"/>
  </w:style>
  <w:style w:type="character" w:customStyle="1" w:styleId="30">
    <w:name w:val="icontext3"/>
    <w:basedOn w:val="14"/>
    <w:qFormat/>
    <w:uiPriority w:val="0"/>
  </w:style>
  <w:style w:type="character" w:customStyle="1" w:styleId="31">
    <w:name w:val="first-child"/>
    <w:basedOn w:val="14"/>
    <w:qFormat/>
    <w:uiPriority w:val="0"/>
  </w:style>
  <w:style w:type="character" w:customStyle="1" w:styleId="32">
    <w:name w:val="ico1653"/>
    <w:basedOn w:val="14"/>
    <w:qFormat/>
    <w:uiPriority w:val="0"/>
  </w:style>
  <w:style w:type="character" w:customStyle="1" w:styleId="33">
    <w:name w:val="ico1654"/>
    <w:basedOn w:val="14"/>
    <w:qFormat/>
    <w:uiPriority w:val="0"/>
  </w:style>
  <w:style w:type="character" w:customStyle="1" w:styleId="34">
    <w:name w:val="associateddata"/>
    <w:basedOn w:val="14"/>
    <w:qFormat/>
    <w:uiPriority w:val="0"/>
    <w:rPr>
      <w:shd w:val="clear" w:fill="50A6F9"/>
    </w:rPr>
  </w:style>
  <w:style w:type="character" w:customStyle="1" w:styleId="35">
    <w:name w:val="cdropleft"/>
    <w:basedOn w:val="14"/>
    <w:qFormat/>
    <w:uiPriority w:val="0"/>
  </w:style>
  <w:style w:type="character" w:customStyle="1" w:styleId="36">
    <w:name w:val="after"/>
    <w:basedOn w:val="14"/>
    <w:qFormat/>
    <w:uiPriority w:val="0"/>
    <w:rPr>
      <w:sz w:val="0"/>
      <w:szCs w:val="0"/>
    </w:rPr>
  </w:style>
  <w:style w:type="character" w:customStyle="1" w:styleId="37">
    <w:name w:val="icontext1"/>
    <w:basedOn w:val="14"/>
    <w:qFormat/>
    <w:uiPriority w:val="0"/>
  </w:style>
  <w:style w:type="character" w:customStyle="1" w:styleId="38">
    <w:name w:val="icontext11"/>
    <w:basedOn w:val="14"/>
    <w:qFormat/>
    <w:uiPriority w:val="0"/>
  </w:style>
  <w:style w:type="character" w:customStyle="1" w:styleId="39">
    <w:name w:val="icontext12"/>
    <w:basedOn w:val="14"/>
    <w:qFormat/>
    <w:uiPriority w:val="0"/>
  </w:style>
  <w:style w:type="character" w:customStyle="1" w:styleId="40">
    <w:name w:val="icontext2"/>
    <w:basedOn w:val="14"/>
    <w:qFormat/>
    <w:uiPriority w:val="0"/>
  </w:style>
  <w:style w:type="character" w:customStyle="1" w:styleId="41">
    <w:name w:val="layui-layer-tabnow"/>
    <w:basedOn w:val="14"/>
    <w:qFormat/>
    <w:uiPriority w:val="0"/>
    <w:rPr>
      <w:bdr w:val="single" w:color="CCCCCC" w:sz="6" w:space="0"/>
      <w:shd w:val="clear" w:fill="FFFFFF"/>
    </w:rPr>
  </w:style>
  <w:style w:type="character" w:customStyle="1" w:styleId="42">
    <w:name w:val="hilite5"/>
    <w:basedOn w:val="14"/>
    <w:qFormat/>
    <w:uiPriority w:val="0"/>
    <w:rPr>
      <w:color w:val="FFFFFF"/>
      <w:shd w:val="clear" w:fill="666666"/>
    </w:rPr>
  </w:style>
  <w:style w:type="character" w:customStyle="1" w:styleId="43">
    <w:name w:val="button4"/>
    <w:basedOn w:val="14"/>
    <w:qFormat/>
    <w:uiPriority w:val="0"/>
  </w:style>
  <w:style w:type="character" w:customStyle="1" w:styleId="44">
    <w:name w:val="hilite6"/>
    <w:basedOn w:val="14"/>
    <w:qFormat/>
    <w:uiPriority w:val="0"/>
    <w:rPr>
      <w:color w:val="FFFFFF"/>
      <w:shd w:val="clear" w:fill="666666"/>
    </w:rPr>
  </w:style>
  <w:style w:type="character" w:customStyle="1" w:styleId="45">
    <w:name w:val="ico1655"/>
    <w:basedOn w:val="14"/>
    <w:qFormat/>
    <w:uiPriority w:val="0"/>
  </w:style>
  <w:style w:type="character" w:customStyle="1" w:styleId="46">
    <w:name w:val="active5"/>
    <w:basedOn w:val="14"/>
    <w:qFormat/>
    <w:uiPriority w:val="0"/>
    <w:rPr>
      <w:color w:val="00FF00"/>
      <w:shd w:val="clear" w:fill="111111"/>
    </w:rPr>
  </w:style>
  <w:style w:type="character" w:customStyle="1" w:styleId="47">
    <w:name w:val="active6"/>
    <w:basedOn w:val="14"/>
    <w:qFormat/>
    <w:uiPriority w:val="0"/>
    <w:rPr>
      <w:shd w:val="clear" w:fill="EC3535"/>
    </w:rPr>
  </w:style>
  <w:style w:type="character" w:customStyle="1" w:styleId="48">
    <w:name w:val="active"/>
    <w:basedOn w:val="14"/>
    <w:qFormat/>
    <w:uiPriority w:val="0"/>
    <w:rPr>
      <w:color w:val="00FF00"/>
      <w:shd w:val="clear" w:fill="111111"/>
    </w:rPr>
  </w:style>
  <w:style w:type="character" w:customStyle="1" w:styleId="49">
    <w:name w:val="active1"/>
    <w:basedOn w:val="14"/>
    <w:qFormat/>
    <w:uiPriority w:val="0"/>
    <w:rPr>
      <w:shd w:val="clear" w:fill="EC3535"/>
    </w:rPr>
  </w:style>
  <w:style w:type="character" w:customStyle="1" w:styleId="50">
    <w:name w:val="hilite"/>
    <w:basedOn w:val="14"/>
    <w:qFormat/>
    <w:uiPriority w:val="0"/>
    <w:rPr>
      <w:color w:val="FFFFFF"/>
      <w:shd w:val="clear" w:fill="666666"/>
    </w:rPr>
  </w:style>
  <w:style w:type="character" w:customStyle="1" w:styleId="51">
    <w:name w:val="button"/>
    <w:basedOn w:val="14"/>
    <w:qFormat/>
    <w:uiPriority w:val="0"/>
  </w:style>
  <w:style w:type="character" w:customStyle="1" w:styleId="52">
    <w:name w:val="ico16"/>
    <w:basedOn w:val="14"/>
    <w:qFormat/>
    <w:uiPriority w:val="0"/>
  </w:style>
  <w:style w:type="character" w:customStyle="1" w:styleId="53">
    <w:name w:val="ico161"/>
    <w:basedOn w:val="14"/>
    <w:qFormat/>
    <w:uiPriority w:val="0"/>
  </w:style>
  <w:style w:type="character" w:customStyle="1" w:styleId="54">
    <w:name w:val="active4"/>
    <w:basedOn w:val="14"/>
    <w:qFormat/>
    <w:uiPriority w:val="0"/>
    <w:rPr>
      <w:color w:val="00FF00"/>
      <w:shd w:val="clear" w:fill="111111"/>
    </w:rPr>
  </w:style>
  <w:style w:type="character" w:customStyle="1" w:styleId="55">
    <w:name w:val="active2"/>
    <w:basedOn w:val="14"/>
    <w:qFormat/>
    <w:uiPriority w:val="0"/>
    <w:rPr>
      <w:color w:val="00FF00"/>
      <w:shd w:val="clear" w:fill="111111"/>
    </w:rPr>
  </w:style>
  <w:style w:type="character" w:customStyle="1" w:styleId="56">
    <w:name w:val="active3"/>
    <w:basedOn w:val="14"/>
    <w:qFormat/>
    <w:uiPriority w:val="0"/>
    <w:rPr>
      <w:shd w:val="clear" w:fill="EC3535"/>
    </w:rPr>
  </w:style>
  <w:style w:type="character" w:customStyle="1" w:styleId="57">
    <w:name w:val="hilite4"/>
    <w:basedOn w:val="14"/>
    <w:qFormat/>
    <w:uiPriority w:val="0"/>
    <w:rPr>
      <w:color w:val="FFFFFF"/>
      <w:shd w:val="clear" w:fill="666666"/>
    </w:rPr>
  </w:style>
  <w:style w:type="character" w:customStyle="1" w:styleId="58">
    <w:name w:val="ico1652"/>
    <w:basedOn w:val="14"/>
    <w:qFormat/>
    <w:uiPriority w:val="0"/>
  </w:style>
  <w:style w:type="character" w:customStyle="1" w:styleId="59">
    <w:name w:val="标题 2 字符"/>
    <w:link w:val="4"/>
    <w:qFormat/>
    <w:uiPriority w:val="0"/>
    <w:rPr>
      <w:rFonts w:ascii="Cambria" w:hAnsi="Cambria"/>
      <w:b/>
      <w:bCs/>
      <w:sz w:val="32"/>
      <w:szCs w:val="32"/>
    </w:rPr>
  </w:style>
  <w:style w:type="character" w:customStyle="1" w:styleId="6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85011</Words>
  <Characters>88987</Characters>
  <Lines>0</Lines>
  <Paragraphs>0</Paragraphs>
  <TotalTime>1</TotalTime>
  <ScaleCrop>false</ScaleCrop>
  <LinksUpToDate>false</LinksUpToDate>
  <CharactersWithSpaces>91467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姚宪桢</cp:lastModifiedBy>
  <cp:lastPrinted>2020-01-14T06:07:00Z</cp:lastPrinted>
  <dcterms:modified xsi:type="dcterms:W3CDTF">2022-08-26T01:23:11Z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FE783FDD75CD42A1A07337EA2152743B</vt:lpwstr>
  </property>
</Properties>
</file>