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b/>
          <w:bCs/>
          <w:color w:val="auto"/>
          <w:sz w:val="36"/>
          <w:szCs w:val="36"/>
          <w:highlight w:val="none"/>
        </w:rPr>
      </w:pPr>
      <w:r>
        <w:rPr>
          <w:rFonts w:hint="eastAsia" w:ascii="方正小标宋_GBK" w:hAnsi="方正小标宋_GBK" w:eastAsia="方正小标宋_GBK" w:cs="方正小标宋_GBK"/>
          <w:b/>
          <w:bCs/>
          <w:color w:val="auto"/>
          <w:sz w:val="44"/>
          <w:szCs w:val="44"/>
          <w:highlight w:val="none"/>
        </w:rPr>
        <w:t>重庆通邑物业管理有限公司</w:t>
      </w:r>
    </w:p>
    <w:p>
      <w:pPr>
        <w:tabs>
          <w:tab w:val="left" w:pos="-7488"/>
        </w:tabs>
        <w:ind w:right="611" w:rightChars="291"/>
        <w:jc w:val="center"/>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关于</w:t>
      </w:r>
      <w:r>
        <w:rPr>
          <w:rFonts w:hint="eastAsia" w:ascii="方正小标宋_GBK" w:hAnsi="方正小标宋_GBK" w:eastAsia="方正小标宋_GBK" w:cs="方正小标宋_GBK"/>
          <w:b/>
          <w:bCs/>
          <w:color w:val="auto"/>
          <w:sz w:val="36"/>
          <w:szCs w:val="36"/>
          <w:highlight w:val="none"/>
          <w:u w:val="single"/>
        </w:rPr>
        <w:t xml:space="preserve"> </w:t>
      </w:r>
      <w:r>
        <w:rPr>
          <w:rFonts w:hint="eastAsia" w:ascii="方正小标宋_GBK" w:hAnsi="方正小标宋_GBK" w:eastAsia="方正小标宋_GBK" w:cs="方正小标宋_GBK"/>
          <w:b/>
          <w:bCs/>
          <w:color w:val="auto"/>
          <w:sz w:val="36"/>
          <w:szCs w:val="36"/>
          <w:highlight w:val="none"/>
          <w:u w:val="single"/>
          <w:lang w:eastAsia="zh-CN"/>
        </w:rPr>
        <w:t>北部、南部区域服务中心保洁服务</w:t>
      </w:r>
      <w:r>
        <w:rPr>
          <w:rFonts w:hint="eastAsia" w:ascii="方正小标宋_GBK" w:hAnsi="方正小标宋_GBK" w:eastAsia="方正小标宋_GBK" w:cs="方正小标宋_GBK"/>
          <w:b/>
          <w:bCs/>
          <w:color w:val="auto"/>
          <w:sz w:val="36"/>
          <w:szCs w:val="36"/>
          <w:highlight w:val="none"/>
          <w:u w:val="single"/>
        </w:rPr>
        <w:t xml:space="preserve"> </w:t>
      </w:r>
      <w:r>
        <w:rPr>
          <w:rFonts w:hint="eastAsia" w:ascii="方正小标宋_GBK" w:hAnsi="方正小标宋_GBK" w:eastAsia="方正小标宋_GBK" w:cs="方正小标宋_GBK"/>
          <w:b/>
          <w:bCs/>
          <w:color w:val="auto"/>
          <w:sz w:val="36"/>
          <w:szCs w:val="36"/>
          <w:highlight w:val="none"/>
        </w:rPr>
        <w:t>项目</w:t>
      </w:r>
    </w:p>
    <w:p>
      <w:pPr>
        <w:tabs>
          <w:tab w:val="left" w:pos="-7488"/>
        </w:tabs>
        <w:ind w:right="611" w:rightChars="291"/>
        <w:jc w:val="center"/>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比选文件</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我司拟开展</w:t>
      </w:r>
      <w:r>
        <w:rPr>
          <w:rFonts w:hint="eastAsia" w:ascii="方正仿宋_GBK" w:hAnsi="方正仿宋_GBK" w:eastAsia="方正仿宋_GBK" w:cs="方正仿宋_GBK"/>
          <w:color w:val="auto"/>
          <w:sz w:val="28"/>
          <w:szCs w:val="28"/>
          <w:highlight w:val="none"/>
          <w:u w:val="none"/>
          <w:lang w:val="en-US" w:eastAsia="zh-CN"/>
        </w:rPr>
        <w:t>2021-2022年度</w:t>
      </w:r>
      <w:r>
        <w:rPr>
          <w:rFonts w:hint="eastAsia" w:ascii="方正仿宋_GBK" w:hAnsi="方正仿宋_GBK" w:eastAsia="方正仿宋_GBK" w:cs="方正仿宋_GBK"/>
          <w:color w:val="auto"/>
          <w:sz w:val="28"/>
          <w:szCs w:val="28"/>
          <w:highlight w:val="none"/>
          <w:u w:val="none"/>
          <w:lang w:eastAsia="zh-CN"/>
        </w:rPr>
        <w:t>北部、南部区域服务中心保洁服务</w:t>
      </w:r>
      <w:r>
        <w:rPr>
          <w:rFonts w:hint="eastAsia" w:ascii="方正仿宋_GBK" w:hAnsi="方正仿宋_GBK" w:eastAsia="方正仿宋_GBK" w:cs="方正仿宋_GBK"/>
          <w:color w:val="auto"/>
          <w:sz w:val="28"/>
          <w:szCs w:val="28"/>
          <w:highlight w:val="none"/>
          <w:lang w:eastAsia="zh-CN"/>
        </w:rPr>
        <w:t>工作</w:t>
      </w:r>
      <w:r>
        <w:rPr>
          <w:rFonts w:hint="eastAsia" w:ascii="方正仿宋_GBK" w:hAnsi="方正仿宋_GBK" w:eastAsia="方正仿宋_GBK" w:cs="方正仿宋_GBK"/>
          <w:color w:val="auto"/>
          <w:sz w:val="28"/>
          <w:szCs w:val="28"/>
          <w:highlight w:val="none"/>
        </w:rPr>
        <w:t>，本次</w:t>
      </w:r>
      <w:r>
        <w:rPr>
          <w:rFonts w:hint="eastAsia" w:ascii="方正仿宋_GBK" w:hAnsi="方正仿宋_GBK" w:eastAsia="方正仿宋_GBK" w:cs="方正仿宋_GBK"/>
          <w:color w:val="auto"/>
          <w:sz w:val="28"/>
          <w:szCs w:val="28"/>
          <w:highlight w:val="none"/>
          <w:lang w:eastAsia="zh-CN"/>
        </w:rPr>
        <w:t>保洁服务采购</w:t>
      </w:r>
      <w:r>
        <w:rPr>
          <w:rFonts w:hint="eastAsia" w:ascii="方正仿宋_GBK" w:hAnsi="方正仿宋_GBK" w:eastAsia="方正仿宋_GBK" w:cs="方正仿宋_GBK"/>
          <w:color w:val="auto"/>
          <w:sz w:val="28"/>
          <w:szCs w:val="28"/>
          <w:highlight w:val="none"/>
        </w:rPr>
        <w:t>工作实施单位的确定将采用</w:t>
      </w:r>
      <w:r>
        <w:rPr>
          <w:rFonts w:hint="eastAsia" w:ascii="方正仿宋_GBK" w:hAnsi="方正仿宋_GBK" w:eastAsia="方正仿宋_GBK" w:cs="方正仿宋_GBK"/>
          <w:color w:val="auto"/>
          <w:sz w:val="28"/>
          <w:szCs w:val="28"/>
          <w:highlight w:val="none"/>
          <w:lang w:eastAsia="zh-CN"/>
        </w:rPr>
        <w:t>竞争</w:t>
      </w:r>
      <w:r>
        <w:rPr>
          <w:rFonts w:hint="eastAsia" w:ascii="方正仿宋_GBK" w:hAnsi="方正仿宋_GBK" w:eastAsia="方正仿宋_GBK" w:cs="方正仿宋_GBK"/>
          <w:color w:val="auto"/>
          <w:sz w:val="28"/>
          <w:szCs w:val="28"/>
          <w:highlight w:val="none"/>
        </w:rPr>
        <w:t>比选方式进行。现邀请</w:t>
      </w:r>
      <w:r>
        <w:rPr>
          <w:rFonts w:hint="eastAsia" w:ascii="方正仿宋_GBK" w:hAnsi="方正仿宋_GBK" w:eastAsia="方正仿宋_GBK" w:cs="方正仿宋_GBK"/>
          <w:color w:val="auto"/>
          <w:sz w:val="28"/>
          <w:szCs w:val="28"/>
          <w:highlight w:val="none"/>
          <w:lang w:eastAsia="zh-CN"/>
        </w:rPr>
        <w:t>具备相应资格的</w:t>
      </w:r>
      <w:r>
        <w:rPr>
          <w:rFonts w:hint="eastAsia" w:ascii="方正仿宋_GBK" w:hAnsi="方正仿宋_GBK" w:eastAsia="方正仿宋_GBK" w:cs="方正仿宋_GBK"/>
          <w:color w:val="auto"/>
          <w:sz w:val="28"/>
          <w:szCs w:val="28"/>
          <w:highlight w:val="none"/>
        </w:rPr>
        <w:t>潜在比选</w:t>
      </w:r>
      <w:r>
        <w:rPr>
          <w:rFonts w:hint="eastAsia" w:ascii="方正仿宋_GBK" w:hAnsi="方正仿宋_GBK" w:eastAsia="方正仿宋_GBK" w:cs="方正仿宋_GBK"/>
          <w:color w:val="auto"/>
          <w:sz w:val="28"/>
          <w:szCs w:val="28"/>
          <w:highlight w:val="none"/>
          <w:lang w:eastAsia="zh-CN"/>
        </w:rPr>
        <w:t>人</w:t>
      </w:r>
      <w:r>
        <w:rPr>
          <w:rFonts w:hint="eastAsia" w:ascii="方正仿宋_GBK" w:hAnsi="方正仿宋_GBK" w:eastAsia="方正仿宋_GBK" w:cs="方正仿宋_GBK"/>
          <w:color w:val="auto"/>
          <w:sz w:val="28"/>
          <w:szCs w:val="28"/>
          <w:highlight w:val="none"/>
        </w:rPr>
        <w:t>参加</w:t>
      </w:r>
      <w:r>
        <w:rPr>
          <w:rFonts w:hint="eastAsia" w:ascii="方正仿宋_GBK" w:hAnsi="方正仿宋_GBK" w:eastAsia="方正仿宋_GBK" w:cs="方正仿宋_GBK"/>
          <w:color w:val="auto"/>
          <w:sz w:val="28"/>
          <w:szCs w:val="28"/>
          <w:highlight w:val="none"/>
          <w:lang w:eastAsia="zh-CN"/>
        </w:rPr>
        <w:t>本次</w:t>
      </w:r>
      <w:r>
        <w:rPr>
          <w:rFonts w:hint="eastAsia" w:ascii="方正仿宋_GBK" w:hAnsi="方正仿宋_GBK" w:eastAsia="方正仿宋_GBK" w:cs="方正仿宋_GBK"/>
          <w:color w:val="auto"/>
          <w:sz w:val="28"/>
          <w:szCs w:val="28"/>
          <w:highlight w:val="none"/>
        </w:rPr>
        <w:t xml:space="preserve">比选。具体项目情况如下： </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4"/>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00" w:type="pct"/>
            <w:gridSpan w:val="2"/>
            <w:noWrap w:val="0"/>
            <w:vAlign w:val="center"/>
          </w:tcPr>
          <w:p>
            <w:pPr>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 xml:space="preserve">一、项目概况 </w:t>
            </w:r>
          </w:p>
          <w:p>
            <w:pPr>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1287" w:type="pct"/>
            <w:noWrap w:val="0"/>
            <w:vAlign w:val="center"/>
          </w:tcPr>
          <w:p>
            <w:pPr>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项目名称</w:t>
            </w:r>
          </w:p>
        </w:tc>
        <w:tc>
          <w:tcPr>
            <w:tcW w:w="3712" w:type="pct"/>
            <w:noWrap w:val="0"/>
            <w:vAlign w:val="center"/>
          </w:tcPr>
          <w:p>
            <w:pP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4"/>
                <w:highlight w:val="none"/>
                <w:u w:val="none"/>
                <w:lang w:eastAsia="zh-CN"/>
              </w:rPr>
              <w:t>北部、南部区域服务中心保洁服务项目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87" w:type="pct"/>
            <w:noWrap w:val="0"/>
            <w:vAlign w:val="center"/>
          </w:tcPr>
          <w:p>
            <w:pPr>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lang w:val="en-US" w:eastAsia="zh-CN"/>
              </w:rPr>
              <w:t>最高限价</w:t>
            </w:r>
          </w:p>
        </w:tc>
        <w:tc>
          <w:tcPr>
            <w:tcW w:w="3712" w:type="pct"/>
            <w:noWrap w:val="0"/>
            <w:vAlign w:val="center"/>
          </w:tcPr>
          <w:p>
            <w:pP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岗位综合单价</w:t>
            </w:r>
            <w:r>
              <w:rPr>
                <w:rFonts w:hint="eastAsia" w:ascii="方正仿宋_GBK" w:hAnsi="方正仿宋_GBK" w:eastAsia="方正仿宋_GBK" w:cs="方正仿宋_GBK"/>
                <w:color w:val="auto"/>
                <w:sz w:val="24"/>
                <w:highlight w:val="none"/>
                <w:lang w:val="en-US" w:eastAsia="zh-CN"/>
              </w:rPr>
              <w:t>3300元/人/月</w:t>
            </w:r>
            <w:r>
              <w:rPr>
                <w:rFonts w:hint="eastAsia" w:ascii="方正仿宋_GBK" w:hAnsi="方正仿宋_GBK" w:eastAsia="方正仿宋_GBK" w:cs="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8" w:hRule="exact"/>
        </w:trPr>
        <w:tc>
          <w:tcPr>
            <w:tcW w:w="1287" w:type="pct"/>
            <w:tcBorders>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项目具体概况</w:t>
            </w:r>
          </w:p>
        </w:tc>
        <w:tc>
          <w:tcPr>
            <w:tcW w:w="3712"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u w:val="none"/>
                <w:lang w:eastAsia="zh-CN"/>
              </w:rPr>
              <w:t>北部、南部区域服务中心管理项目日常保洁服务，建筑面积约</w:t>
            </w:r>
            <w:r>
              <w:rPr>
                <w:rFonts w:hint="eastAsia" w:ascii="方正仿宋_GBK" w:hAnsi="方正仿宋_GBK" w:eastAsia="方正仿宋_GBK" w:cs="方正仿宋_GBK"/>
                <w:color w:val="auto"/>
                <w:sz w:val="24"/>
                <w:highlight w:val="none"/>
                <w:u w:val="none"/>
                <w:lang w:val="en-US" w:eastAsia="zh-CN"/>
              </w:rPr>
              <w:t>114885.7</w:t>
            </w:r>
            <w:r>
              <w:rPr>
                <w:rFonts w:hint="eastAsia" w:ascii="方正仿宋_GBK" w:hAnsi="方正仿宋_GBK" w:eastAsia="方正仿宋_GBK" w:cs="方正仿宋_GBK"/>
                <w:color w:val="auto"/>
                <w:sz w:val="24"/>
                <w:szCs w:val="24"/>
                <w:highlight w:val="none"/>
                <w:u w:val="none"/>
                <w:lang w:val="en-US" w:eastAsia="zh-CN"/>
              </w:rPr>
              <w:t>㎡。分别为北部区域服务中心</w:t>
            </w:r>
            <w:r>
              <w:rPr>
                <w:rFonts w:hint="eastAsia" w:ascii="方正仿宋_GBK" w:hAnsi="方正仿宋_GBK" w:eastAsia="方正仿宋_GBK" w:cs="方正仿宋_GBK"/>
                <w:color w:val="auto"/>
                <w:sz w:val="24"/>
                <w:szCs w:val="24"/>
                <w:highlight w:val="none"/>
                <w:lang w:val="en-US" w:eastAsia="zh-CN"/>
              </w:rPr>
              <w:t>康庄公交站场建筑面积约</w:t>
            </w:r>
            <w:r>
              <w:rPr>
                <w:rFonts w:hint="eastAsia" w:ascii="方正仿宋_GBK" w:hAnsi="方正仿宋_GBK" w:eastAsia="方正仿宋_GBK" w:cs="方正仿宋_GBK"/>
                <w:color w:val="auto"/>
                <w:sz w:val="24"/>
                <w:szCs w:val="24"/>
                <w:highlight w:val="none"/>
                <w:u w:val="none"/>
                <w:lang w:val="en-US" w:eastAsia="zh-CN"/>
              </w:rPr>
              <w:t>34476.77</w:t>
            </w:r>
            <w:r>
              <w:rPr>
                <w:rFonts w:hint="eastAsia" w:ascii="方正仿宋_GBK" w:hAnsi="方正仿宋_GBK" w:eastAsia="方正仿宋_GBK" w:cs="方正仿宋_GBK"/>
                <w:color w:val="auto"/>
                <w:sz w:val="24"/>
                <w:szCs w:val="24"/>
                <w:highlight w:val="none"/>
                <w:lang w:val="en-US" w:eastAsia="zh-CN"/>
              </w:rPr>
              <w:t>㎡，南部区域服务中心白鹤公交站场</w:t>
            </w:r>
            <w:r>
              <w:rPr>
                <w:rFonts w:hint="eastAsia" w:ascii="方正仿宋_GBK" w:hAnsi="方正仿宋_GBK" w:eastAsia="方正仿宋_GBK" w:cs="方正仿宋_GBK"/>
                <w:color w:val="auto"/>
                <w:sz w:val="24"/>
                <w:szCs w:val="24"/>
                <w:highlight w:val="none"/>
                <w:u w:val="none"/>
                <w:lang w:val="en-US" w:eastAsia="zh-CN"/>
              </w:rPr>
              <w:t>建筑面积约71058.93㎡</w:t>
            </w:r>
            <w:r>
              <w:rPr>
                <w:rFonts w:hint="eastAsia" w:ascii="方正仿宋_GBK" w:hAnsi="方正仿宋_GBK" w:eastAsia="方正仿宋_GBK" w:cs="方正仿宋_GBK"/>
                <w:color w:val="auto"/>
                <w:sz w:val="24"/>
                <w:szCs w:val="24"/>
                <w:highlight w:val="none"/>
                <w:lang w:val="en-US" w:eastAsia="zh-CN"/>
              </w:rPr>
              <w:t>、四公里公路数据中心建筑面积约7300</w:t>
            </w:r>
            <w:r>
              <w:rPr>
                <w:rFonts w:hint="eastAsia" w:ascii="方正仿宋_GBK" w:hAnsi="方正仿宋_GBK" w:eastAsia="方正仿宋_GBK" w:cs="方正仿宋_GBK"/>
                <w:color w:val="auto"/>
                <w:sz w:val="24"/>
                <w:szCs w:val="24"/>
                <w:highlight w:val="none"/>
                <w:u w:val="none"/>
                <w:lang w:val="en-US" w:eastAsia="zh-CN"/>
              </w:rPr>
              <w:t>㎡</w:t>
            </w:r>
            <w:r>
              <w:rPr>
                <w:rFonts w:hint="eastAsia" w:ascii="方正仿宋_GBK" w:hAnsi="方正仿宋_GBK" w:eastAsia="方正仿宋_GBK" w:cs="方正仿宋_GBK"/>
                <w:color w:val="auto"/>
                <w:sz w:val="24"/>
                <w:szCs w:val="24"/>
                <w:highlight w:val="none"/>
                <w:lang w:val="en-US" w:eastAsia="zh-CN"/>
              </w:rPr>
              <w:t>、四公里车渡管理站建筑面积约2050</w:t>
            </w:r>
            <w:r>
              <w:rPr>
                <w:rFonts w:hint="eastAsia" w:ascii="方正仿宋_GBK" w:hAnsi="方正仿宋_GBK" w:eastAsia="方正仿宋_GBK" w:cs="方正仿宋_GBK"/>
                <w:color w:val="auto"/>
                <w:sz w:val="24"/>
                <w:szCs w:val="24"/>
                <w:highlight w:val="none"/>
                <w:u w:val="none"/>
                <w:lang w:val="en-US" w:eastAsia="zh-CN"/>
              </w:rPr>
              <w:t>㎡。清洁区域包括但不限于管理范围内的</w:t>
            </w:r>
            <w:r>
              <w:rPr>
                <w:rFonts w:hint="eastAsia" w:ascii="方正仿宋_GBK" w:hAnsi="方正仿宋_GBK" w:eastAsia="方正仿宋_GBK" w:cs="方正仿宋_GBK"/>
                <w:color w:val="auto"/>
                <w:kern w:val="2"/>
                <w:sz w:val="24"/>
                <w:highlight w:val="none"/>
              </w:rPr>
              <w:t>消防通道、电梯、扶梯、垃圾箱（桶），建筑的墙面及天花板、办公区域、商业区、停车场、公厕等区域的清扫与保洁，垃圾的收集与转运</w:t>
            </w:r>
            <w:r>
              <w:rPr>
                <w:rFonts w:hint="eastAsia" w:ascii="方正仿宋_GBK" w:hAnsi="方正仿宋_GBK" w:eastAsia="方正仿宋_GBK" w:cs="方正仿宋_GBK"/>
                <w:color w:val="auto"/>
                <w:kern w:val="2"/>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exact"/>
        </w:trPr>
        <w:tc>
          <w:tcPr>
            <w:tcW w:w="12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lang w:eastAsia="zh-CN"/>
              </w:rPr>
              <w:t>服务期限</w:t>
            </w:r>
          </w:p>
        </w:tc>
        <w:tc>
          <w:tcPr>
            <w:tcW w:w="3712" w:type="pct"/>
            <w:tcBorders>
              <w:top w:val="single" w:color="auto" w:sz="4" w:space="0"/>
              <w:left w:val="single" w:color="auto" w:sz="4" w:space="0"/>
              <w:bottom w:val="single" w:color="auto" w:sz="4" w:space="0"/>
              <w:right w:val="single" w:color="auto" w:sz="4" w:space="0"/>
            </w:tcBorders>
            <w:noWrap w:val="0"/>
            <w:vAlign w:val="center"/>
          </w:tcPr>
          <w:p>
            <w:pPr>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壹年（自2021年10月1日起至2021年9月30日止）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12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
                <w:bCs/>
                <w:color w:val="auto"/>
                <w:sz w:val="24"/>
                <w:highlight w:val="none"/>
                <w:lang w:eastAsia="zh-CN"/>
              </w:rPr>
            </w:pPr>
            <w:r>
              <w:rPr>
                <w:rFonts w:hint="eastAsia" w:ascii="方正仿宋_GBK" w:hAnsi="方正仿宋_GBK" w:eastAsia="方正仿宋_GBK" w:cs="方正仿宋_GBK"/>
                <w:b/>
                <w:bCs/>
                <w:sz w:val="24"/>
                <w:highlight w:val="none"/>
              </w:rPr>
              <w:t>预计服务</w:t>
            </w:r>
            <w:r>
              <w:rPr>
                <w:rFonts w:hint="eastAsia" w:ascii="方正仿宋_GBK" w:hAnsi="方正仿宋_GBK" w:eastAsia="方正仿宋_GBK" w:cs="方正仿宋_GBK"/>
                <w:b/>
                <w:bCs/>
                <w:sz w:val="24"/>
                <w:highlight w:val="none"/>
                <w:lang w:eastAsia="zh-CN"/>
              </w:rPr>
              <w:t>开始</w:t>
            </w:r>
            <w:r>
              <w:rPr>
                <w:rFonts w:hint="eastAsia" w:ascii="方正仿宋_GBK" w:hAnsi="方正仿宋_GBK" w:eastAsia="方正仿宋_GBK" w:cs="方正仿宋_GBK"/>
                <w:b/>
                <w:bCs/>
                <w:sz w:val="24"/>
                <w:highlight w:val="none"/>
              </w:rPr>
              <w:t>时间</w:t>
            </w:r>
          </w:p>
        </w:tc>
        <w:tc>
          <w:tcPr>
            <w:tcW w:w="3712"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pacing w:val="0"/>
                <w:w w:val="100"/>
                <w:sz w:val="24"/>
                <w:szCs w:val="24"/>
                <w:highlight w:val="none"/>
                <w:vertAlign w:val="baseline"/>
                <w:lang w:val="en-US" w:eastAsia="zh-CN"/>
              </w:rPr>
              <w:t>2021年10月1日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00" w:type="pct"/>
            <w:gridSpan w:val="2"/>
            <w:noWrap w:val="0"/>
            <w:vAlign w:val="center"/>
          </w:tcPr>
          <w:p>
            <w:pPr>
              <w:rPr>
                <w:rFonts w:hint="eastAsia" w:ascii="方正仿宋_GBK" w:hAnsi="方正仿宋_GBK" w:eastAsia="方正仿宋_GBK" w:cs="方正仿宋_GBK"/>
                <w:color w:val="auto"/>
                <w:sz w:val="24"/>
                <w:highlight w:val="none"/>
                <w:u w:val="none"/>
              </w:rPr>
            </w:pPr>
            <w:r>
              <w:rPr>
                <w:rFonts w:hint="eastAsia" w:ascii="方正仿宋_GBK" w:hAnsi="方正仿宋_GBK" w:eastAsia="方正仿宋_GBK" w:cs="方正仿宋_GBK"/>
                <w:b/>
                <w:bCs/>
                <w:color w:val="auto"/>
                <w:sz w:val="24"/>
                <w:highlight w:val="none"/>
              </w:rPr>
              <w:t>二、</w:t>
            </w:r>
            <w:r>
              <w:rPr>
                <w:rFonts w:hint="eastAsia" w:ascii="方正仿宋_GBK" w:hAnsi="方正仿宋_GBK" w:eastAsia="方正仿宋_GBK" w:cs="方正仿宋_GBK"/>
                <w:b/>
                <w:bCs/>
                <w:color w:val="auto"/>
                <w:sz w:val="24"/>
                <w:highlight w:val="none"/>
                <w:lang w:eastAsia="zh-CN"/>
              </w:rPr>
              <w:t>潜在比选人</w:t>
            </w:r>
            <w:r>
              <w:rPr>
                <w:rFonts w:hint="eastAsia" w:ascii="方正仿宋_GBK" w:hAnsi="方正仿宋_GBK" w:eastAsia="方正仿宋_GBK" w:cs="方正仿宋_GBK"/>
                <w:b/>
                <w:bCs/>
                <w:color w:val="auto"/>
                <w:sz w:val="24"/>
                <w:highlight w:val="none"/>
              </w:rPr>
              <w:t>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2" w:hRule="exact"/>
        </w:trPr>
        <w:tc>
          <w:tcPr>
            <w:tcW w:w="1287" w:type="pct"/>
            <w:noWrap w:val="0"/>
            <w:vAlign w:val="center"/>
          </w:tcPr>
          <w:p>
            <w:pPr>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比选范围及内容</w:t>
            </w:r>
          </w:p>
        </w:tc>
        <w:tc>
          <w:tcPr>
            <w:tcW w:w="3712" w:type="pct"/>
            <w:noWrap w:val="0"/>
            <w:vAlign w:val="center"/>
          </w:tcPr>
          <w:p>
            <w:pPr>
              <w:rPr>
                <w:color w:val="auto"/>
              </w:rPr>
            </w:pPr>
          </w:p>
          <w:p>
            <w:pPr>
              <w:pStyle w:val="5"/>
              <w:numPr>
                <w:ilvl w:val="0"/>
                <w:numId w:val="0"/>
              </w:numPr>
              <w:snapToGrid w:val="0"/>
              <w:spacing w:before="0" w:beforeAutospacing="0" w:after="0" w:afterAutospacing="0"/>
              <w:rPr>
                <w:rFonts w:hint="eastAsia" w:ascii="方正仿宋_GBK" w:hAnsi="仿宋_GB2312" w:eastAsia="方正仿宋_GBK" w:cs="仿宋_GB2312"/>
                <w:color w:val="auto"/>
                <w:kern w:val="2"/>
                <w:sz w:val="24"/>
                <w:szCs w:val="24"/>
                <w:highlight w:val="none"/>
                <w:lang w:val="en-US" w:eastAsia="zh-CN" w:bidi="ar-SA"/>
              </w:rPr>
            </w:pPr>
            <w:r>
              <w:rPr>
                <w:rFonts w:hint="eastAsia" w:ascii="方正仿宋_GBK" w:hAnsi="仿宋_GB2312" w:eastAsia="方正仿宋_GBK" w:cs="仿宋_GB2312"/>
                <w:color w:val="auto"/>
                <w:kern w:val="2"/>
                <w:highlight w:val="none"/>
                <w:lang w:val="en-US" w:eastAsia="zh-CN"/>
              </w:rPr>
              <w:t>1.</w:t>
            </w:r>
            <w:r>
              <w:rPr>
                <w:rFonts w:hint="eastAsia" w:ascii="方正仿宋_GBK" w:hAnsi="仿宋_GB2312" w:eastAsia="方正仿宋_GBK" w:cs="仿宋_GB2312"/>
                <w:color w:val="auto"/>
                <w:kern w:val="2"/>
                <w:sz w:val="24"/>
                <w:szCs w:val="24"/>
                <w:highlight w:val="none"/>
                <w:lang w:val="en-US" w:eastAsia="zh-CN" w:bidi="ar-SA"/>
              </w:rPr>
              <w:t>临时增派人员费用单价40元/人/小时。</w:t>
            </w:r>
          </w:p>
          <w:p>
            <w:pPr>
              <w:pStyle w:val="5"/>
              <w:numPr>
                <w:ilvl w:val="0"/>
                <w:numId w:val="0"/>
              </w:numPr>
              <w:snapToGrid w:val="0"/>
              <w:spacing w:before="0" w:beforeAutospacing="0" w:after="0" w:afterAutospacing="0"/>
              <w:rPr>
                <w:rFonts w:hint="eastAsia" w:ascii="方正仿宋_GBK" w:hAnsi="仿宋_GB2312" w:eastAsia="方正仿宋_GBK" w:cs="仿宋_GB2312"/>
                <w:color w:val="auto"/>
                <w:kern w:val="2"/>
                <w:highlight w:val="none"/>
                <w:lang w:val="en-US" w:eastAsia="zh-CN"/>
              </w:rPr>
            </w:pPr>
            <w:r>
              <w:rPr>
                <w:rFonts w:hint="eastAsia" w:ascii="方正仿宋_GBK" w:hAnsi="仿宋_GB2312" w:eastAsia="方正仿宋_GBK" w:cs="仿宋_GB2312"/>
                <w:color w:val="auto"/>
                <w:kern w:val="2"/>
                <w:highlight w:val="none"/>
                <w:lang w:val="en-US" w:eastAsia="zh-CN"/>
              </w:rPr>
              <w:t>2.服务人员配置总数为20人（以现场实际需求为准），康庄公交枢纽站场14人，白鹤公交枢纽站场3人，四公里公路数据中心2人，四公里车渡管理站1人。年龄要求：18-60周岁（含本数），其中55-60周岁（含本数）的人员不超过合同约定人数的20%。身体健康无异常。</w:t>
            </w:r>
          </w:p>
          <w:p>
            <w:pPr>
              <w:pStyle w:val="5"/>
              <w:numPr>
                <w:ilvl w:val="0"/>
                <w:numId w:val="0"/>
              </w:numPr>
              <w:snapToGrid w:val="0"/>
              <w:spacing w:before="0" w:beforeAutospacing="0" w:after="0" w:afterAutospacing="0"/>
              <w:rPr>
                <w:rFonts w:hint="eastAsia" w:ascii="方正仿宋_GBK" w:hAnsi="仿宋_GB2312" w:eastAsia="方正仿宋_GBK" w:cs="仿宋_GB2312"/>
                <w:color w:val="auto"/>
                <w:kern w:val="2"/>
                <w:sz w:val="24"/>
                <w:szCs w:val="24"/>
                <w:highlight w:val="none"/>
                <w:lang w:val="en-US" w:eastAsia="zh-CN" w:bidi="ar-SA"/>
              </w:rPr>
            </w:pPr>
            <w:r>
              <w:rPr>
                <w:rFonts w:hint="eastAsia" w:ascii="方正仿宋_GBK" w:hAnsi="仿宋_GB2312" w:eastAsia="方正仿宋_GBK" w:cs="仿宋_GB2312"/>
                <w:color w:val="auto"/>
                <w:kern w:val="2"/>
                <w:sz w:val="24"/>
                <w:szCs w:val="24"/>
                <w:highlight w:val="none"/>
                <w:lang w:val="en-US" w:eastAsia="zh-CN" w:bidi="ar-SA"/>
              </w:rPr>
              <w:t>3.保洁人员工作9小时/班（含中途用餐时间），每人每月休息4天。</w:t>
            </w:r>
          </w:p>
          <w:p>
            <w:pPr>
              <w:pStyle w:val="5"/>
              <w:numPr>
                <w:ilvl w:val="0"/>
                <w:numId w:val="0"/>
              </w:numPr>
              <w:snapToGrid w:val="0"/>
              <w:spacing w:before="0" w:beforeAutospacing="0" w:after="0" w:afterAutospacing="0"/>
              <w:rPr>
                <w:rFonts w:hint="eastAsia" w:ascii="方正仿宋_GBK" w:hAnsi="仿宋_GB2312" w:eastAsia="方正仿宋_GBK" w:cs="仿宋_GB2312"/>
                <w:color w:val="auto"/>
                <w:kern w:val="2"/>
                <w:sz w:val="24"/>
                <w:szCs w:val="24"/>
                <w:highlight w:val="none"/>
                <w:lang w:val="en-US" w:eastAsia="zh-CN" w:bidi="ar-SA"/>
              </w:rPr>
            </w:pPr>
            <w:r>
              <w:rPr>
                <w:rFonts w:hint="eastAsia" w:ascii="方正仿宋_GBK" w:hAnsi="仿宋_GB2312" w:eastAsia="方正仿宋_GBK" w:cs="仿宋_GB2312"/>
                <w:color w:val="auto"/>
                <w:kern w:val="2"/>
                <w:sz w:val="24"/>
                <w:szCs w:val="24"/>
                <w:highlight w:val="none"/>
                <w:lang w:val="en-US" w:eastAsia="zh-CN" w:bidi="ar-SA"/>
              </w:rPr>
              <w:t>4.</w:t>
            </w:r>
            <w:r>
              <w:rPr>
                <w:rFonts w:hint="eastAsia" w:ascii="方正仿宋_GBK" w:hAnsi="仿宋_GB2312" w:eastAsia="方正仿宋_GBK" w:cs="仿宋_GB2312"/>
                <w:color w:val="auto"/>
                <w:kern w:val="2"/>
                <w:sz w:val="24"/>
                <w:highlight w:val="none"/>
                <w:lang w:val="en-US" w:eastAsia="zh-CN"/>
              </w:rPr>
              <w:t>保洁工作所使用的清洁设备由保洁外包服务公司自行配置，并自行承担维护保养费用，</w:t>
            </w:r>
            <w:r>
              <w:rPr>
                <w:rFonts w:hint="eastAsia" w:ascii="方正仿宋_GBK" w:hAnsi="仿宋_GB2312" w:eastAsia="方正仿宋_GBK" w:cs="仿宋_GB2312"/>
                <w:color w:val="auto"/>
                <w:kern w:val="2"/>
                <w:sz w:val="24"/>
                <w:szCs w:val="24"/>
                <w:highlight w:val="none"/>
                <w:lang w:val="en-US" w:eastAsia="zh-CN" w:bidi="ar-SA"/>
              </w:rPr>
              <w:t>设备投入数量：洗地机不少于2台，高压水枪不少于3台。</w:t>
            </w:r>
          </w:p>
          <w:p>
            <w:pPr>
              <w:pStyle w:val="5"/>
              <w:numPr>
                <w:ilvl w:val="0"/>
                <w:numId w:val="0"/>
              </w:numPr>
              <w:snapToGrid w:val="0"/>
              <w:spacing w:before="0" w:beforeAutospacing="0" w:after="0" w:afterAutospacing="0"/>
              <w:rPr>
                <w:rFonts w:hint="default" w:ascii="方正仿宋_GBK" w:hAnsi="仿宋_GB2312" w:eastAsia="方正仿宋_GBK" w:cs="仿宋_GB2312"/>
                <w:color w:val="auto"/>
                <w:kern w:val="2"/>
                <w:sz w:val="24"/>
                <w:szCs w:val="24"/>
                <w:highlight w:val="none"/>
                <w:lang w:val="en-US" w:eastAsia="zh-CN" w:bidi="ar-SA"/>
              </w:rPr>
            </w:pPr>
            <w:r>
              <w:rPr>
                <w:rFonts w:hint="eastAsia" w:ascii="方正仿宋_GBK" w:hAnsi="仿宋_GB2312" w:eastAsia="方正仿宋_GBK" w:cs="仿宋_GB2312"/>
                <w:color w:val="auto"/>
                <w:kern w:val="2"/>
                <w:sz w:val="24"/>
                <w:szCs w:val="24"/>
                <w:highlight w:val="none"/>
                <w:lang w:val="en-US" w:eastAsia="zh-CN" w:bidi="ar-SA"/>
              </w:rPr>
              <w:t>5.保洁所使用的日常工具及耗材如：垃圾袋、清洁药剂、清洁用品、设备维修、厕所洗手液、香氛等均由保洁外包服务公司自行购置，并自行承担购置费用。</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5"/>
              <w:snapToGrid w:val="0"/>
              <w:rPr>
                <w:rFonts w:hint="eastAsia" w:ascii="方正仿宋_GBK" w:hAnsi="仿宋_GB2312" w:eastAsia="方正仿宋_GBK" w:cs="仿宋_GB2312"/>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9" w:hRule="exact"/>
        </w:trPr>
        <w:tc>
          <w:tcPr>
            <w:tcW w:w="1287" w:type="pct"/>
            <w:noWrap w:val="0"/>
            <w:vAlign w:val="center"/>
          </w:tcPr>
          <w:p>
            <w:pPr>
              <w:pStyle w:val="5"/>
              <w:snapToGrid w:val="0"/>
              <w:jc w:val="center"/>
              <w:rPr>
                <w:rFonts w:hint="eastAsia" w:ascii="方正仿宋_GBK" w:hAnsi="仿宋_GB2312" w:eastAsia="方正仿宋_GBK" w:cs="仿宋_GB2312"/>
                <w:b/>
                <w:bCs/>
                <w:kern w:val="2"/>
                <w:sz w:val="24"/>
                <w:highlight w:val="none"/>
                <w:lang w:eastAsia="zh-CN"/>
              </w:rPr>
            </w:pPr>
            <w:r>
              <w:rPr>
                <w:rFonts w:hint="eastAsia" w:ascii="方正仿宋_GBK" w:hAnsi="仿宋_GB2312" w:eastAsia="方正仿宋_GBK" w:cs="仿宋_GB2312"/>
                <w:b/>
                <w:bCs/>
                <w:kern w:val="2"/>
                <w:sz w:val="24"/>
                <w:highlight w:val="none"/>
                <w:lang w:eastAsia="zh-CN"/>
              </w:rPr>
              <w:t>潜在比选人</w:t>
            </w:r>
          </w:p>
          <w:p>
            <w:pPr>
              <w:pStyle w:val="5"/>
              <w:snapToGrid w:val="0"/>
              <w:jc w:val="center"/>
              <w:rPr>
                <w:rFonts w:hint="eastAsia" w:ascii="方正仿宋_GBK" w:hAnsi="仿宋_GB2312" w:eastAsia="方正仿宋_GBK" w:cs="仿宋_GB2312"/>
                <w:kern w:val="2"/>
                <w:sz w:val="24"/>
                <w:highlight w:val="none"/>
              </w:rPr>
            </w:pPr>
            <w:r>
              <w:rPr>
                <w:rFonts w:hint="eastAsia" w:ascii="方正仿宋_GBK" w:hAnsi="仿宋_GB2312" w:eastAsia="方正仿宋_GBK" w:cs="仿宋_GB2312"/>
                <w:b/>
                <w:bCs/>
                <w:kern w:val="2"/>
                <w:sz w:val="24"/>
                <w:highlight w:val="none"/>
              </w:rPr>
              <w:t>资格要求</w:t>
            </w:r>
          </w:p>
        </w:tc>
        <w:tc>
          <w:tcPr>
            <w:tcW w:w="3712" w:type="pct"/>
            <w:noWrap w:val="0"/>
            <w:vAlign w:val="center"/>
          </w:tcPr>
          <w:p>
            <w:pPr>
              <w:pStyle w:val="5"/>
              <w:snapToGrid w:val="0"/>
              <w:spacing w:before="0" w:beforeAutospacing="0" w:after="0" w:afterAutospacing="0"/>
              <w:rPr>
                <w:rFonts w:hint="eastAsia" w:ascii="方正仿宋_GBK" w:hAnsi="仿宋_GB2312" w:eastAsia="方正仿宋_GBK" w:cs="仿宋_GB2312"/>
                <w:color w:val="auto"/>
                <w:kern w:val="2"/>
                <w:highlight w:val="none"/>
              </w:rPr>
            </w:pPr>
            <w:r>
              <w:rPr>
                <w:rFonts w:hint="eastAsia" w:ascii="方正仿宋_GBK" w:hAnsi="仿宋_GB2312" w:eastAsia="方正仿宋_GBK" w:cs="仿宋_GB2312"/>
                <w:color w:val="auto"/>
                <w:kern w:val="2"/>
                <w:highlight w:val="none"/>
              </w:rPr>
              <w:t>1.具有法人资格和独立承担民事责任的能力；</w:t>
            </w:r>
          </w:p>
          <w:p>
            <w:pPr>
              <w:pStyle w:val="5"/>
              <w:snapToGrid w:val="0"/>
              <w:spacing w:before="0" w:beforeAutospacing="0" w:after="0" w:afterAutospacing="0"/>
              <w:rPr>
                <w:rFonts w:hint="eastAsia" w:ascii="方正仿宋_GBK" w:hAnsi="仿宋_GB2312" w:eastAsia="方正仿宋_GBK" w:cs="仿宋_GB2312"/>
                <w:color w:val="auto"/>
                <w:kern w:val="2"/>
                <w:highlight w:val="none"/>
              </w:rPr>
            </w:pPr>
            <w:r>
              <w:rPr>
                <w:rFonts w:hint="eastAsia" w:ascii="方正仿宋_GBK" w:hAnsi="仿宋_GB2312" w:eastAsia="方正仿宋_GBK" w:cs="仿宋_GB2312"/>
                <w:color w:val="auto"/>
                <w:kern w:val="2"/>
                <w:highlight w:val="none"/>
                <w:lang w:val="en-US" w:eastAsia="zh-CN"/>
              </w:rPr>
              <w:t>2.注册资本不低于300万元；</w:t>
            </w:r>
          </w:p>
          <w:p>
            <w:pPr>
              <w:pStyle w:val="5"/>
              <w:snapToGrid w:val="0"/>
              <w:spacing w:before="0" w:beforeAutospacing="0" w:after="0" w:afterAutospacing="0"/>
              <w:rPr>
                <w:rFonts w:hint="eastAsia" w:ascii="方正仿宋_GBK" w:hAnsi="仿宋_GB2312" w:eastAsia="方正仿宋_GBK" w:cs="仿宋_GB2312"/>
                <w:color w:val="auto"/>
                <w:kern w:val="2"/>
                <w:highlight w:val="none"/>
              </w:rPr>
            </w:pPr>
            <w:r>
              <w:rPr>
                <w:rFonts w:hint="eastAsia" w:ascii="方正仿宋_GBK" w:hAnsi="仿宋_GB2312" w:eastAsia="方正仿宋_GBK" w:cs="仿宋_GB2312"/>
                <w:color w:val="auto"/>
                <w:kern w:val="2"/>
                <w:highlight w:val="none"/>
                <w:lang w:val="en-US" w:eastAsia="zh-CN"/>
              </w:rPr>
              <w:t>3</w:t>
            </w:r>
            <w:r>
              <w:rPr>
                <w:rFonts w:hint="eastAsia" w:ascii="方正仿宋_GBK" w:hAnsi="仿宋_GB2312" w:eastAsia="方正仿宋_GBK" w:cs="仿宋_GB2312"/>
                <w:color w:val="auto"/>
                <w:kern w:val="2"/>
                <w:highlight w:val="none"/>
              </w:rPr>
              <w:t>.具有良好的服务信誉和健全的财务会计制度；</w:t>
            </w:r>
          </w:p>
          <w:p>
            <w:pPr>
              <w:pStyle w:val="5"/>
              <w:snapToGrid w:val="0"/>
              <w:spacing w:before="0" w:beforeAutospacing="0" w:after="0" w:afterAutospacing="0"/>
              <w:rPr>
                <w:rFonts w:hint="eastAsia" w:ascii="方正仿宋_GBK" w:hAnsi="仿宋_GB2312" w:eastAsia="方正仿宋_GBK" w:cs="仿宋_GB2312"/>
                <w:color w:val="auto"/>
                <w:kern w:val="2"/>
                <w:highlight w:val="none"/>
              </w:rPr>
            </w:pPr>
            <w:r>
              <w:rPr>
                <w:rFonts w:hint="eastAsia" w:ascii="方正仿宋_GBK" w:hAnsi="仿宋_GB2312" w:eastAsia="方正仿宋_GBK" w:cs="仿宋_GB2312"/>
                <w:color w:val="auto"/>
                <w:kern w:val="2"/>
                <w:highlight w:val="none"/>
                <w:lang w:val="en-US" w:eastAsia="zh-CN"/>
              </w:rPr>
              <w:t>4</w:t>
            </w:r>
            <w:r>
              <w:rPr>
                <w:rFonts w:hint="eastAsia" w:ascii="方正仿宋_GBK" w:hAnsi="仿宋_GB2312" w:eastAsia="方正仿宋_GBK" w:cs="仿宋_GB2312"/>
                <w:color w:val="auto"/>
                <w:kern w:val="2"/>
                <w:highlight w:val="none"/>
              </w:rPr>
              <w:t>.营业范围中需包含保洁服务</w:t>
            </w:r>
            <w:r>
              <w:rPr>
                <w:rFonts w:hint="eastAsia" w:ascii="方正仿宋_GBK" w:hAnsi="仿宋_GB2312" w:eastAsia="方正仿宋_GBK" w:cs="仿宋_GB2312"/>
                <w:color w:val="auto"/>
                <w:kern w:val="2"/>
                <w:highlight w:val="none"/>
                <w:lang w:eastAsia="zh-CN"/>
              </w:rPr>
              <w:t>或</w:t>
            </w:r>
            <w:r>
              <w:rPr>
                <w:rFonts w:hint="eastAsia" w:ascii="方正仿宋_GBK" w:hAnsi="仿宋_GB2312" w:eastAsia="方正仿宋_GBK" w:cs="仿宋_GB2312"/>
                <w:color w:val="auto"/>
                <w:kern w:val="2"/>
                <w:highlight w:val="none"/>
              </w:rPr>
              <w:t>清洁服务等相关方面内容，具有履行合同所必需设备和专业能力；</w:t>
            </w:r>
          </w:p>
          <w:p>
            <w:pPr>
              <w:pStyle w:val="5"/>
              <w:snapToGrid w:val="0"/>
              <w:spacing w:before="0" w:beforeAutospacing="0" w:after="0" w:afterAutospacing="0"/>
              <w:rPr>
                <w:rFonts w:hint="eastAsia" w:ascii="方正仿宋_GBK" w:hAnsi="仿宋_GB2312" w:eastAsia="方正仿宋_GBK" w:cs="仿宋_GB2312"/>
                <w:color w:val="auto"/>
                <w:kern w:val="2"/>
                <w:highlight w:val="none"/>
              </w:rPr>
            </w:pPr>
            <w:r>
              <w:rPr>
                <w:rFonts w:hint="eastAsia" w:ascii="方正仿宋_GBK" w:hAnsi="仿宋_GB2312" w:eastAsia="方正仿宋_GBK" w:cs="仿宋_GB2312"/>
                <w:color w:val="auto"/>
                <w:kern w:val="2"/>
                <w:highlight w:val="none"/>
                <w:lang w:val="en-US" w:eastAsia="zh-CN"/>
              </w:rPr>
              <w:t>5</w:t>
            </w:r>
            <w:r>
              <w:rPr>
                <w:rFonts w:hint="eastAsia" w:ascii="方正仿宋_GBK" w:hAnsi="仿宋_GB2312" w:eastAsia="方正仿宋_GBK" w:cs="仿宋_GB2312"/>
                <w:color w:val="auto"/>
                <w:kern w:val="2"/>
                <w:highlight w:val="none"/>
              </w:rPr>
              <w:t>.具有依法缴纳税收和社会保障资金的良好记录；</w:t>
            </w:r>
          </w:p>
          <w:p>
            <w:pPr>
              <w:pStyle w:val="5"/>
              <w:snapToGrid w:val="0"/>
              <w:spacing w:before="0" w:beforeAutospacing="0" w:after="0" w:afterAutospacing="0"/>
              <w:rPr>
                <w:rFonts w:hint="eastAsia" w:ascii="方正仿宋_GBK" w:hAnsi="仿宋_GB2312" w:eastAsia="方正仿宋_GBK" w:cs="仿宋_GB2312"/>
                <w:color w:val="auto"/>
                <w:kern w:val="2"/>
                <w:highlight w:val="none"/>
              </w:rPr>
            </w:pPr>
            <w:r>
              <w:rPr>
                <w:rFonts w:hint="eastAsia" w:ascii="方正仿宋_GBK" w:hAnsi="仿宋_GB2312" w:eastAsia="方正仿宋_GBK" w:cs="仿宋_GB2312"/>
                <w:color w:val="auto"/>
                <w:kern w:val="2"/>
                <w:highlight w:val="none"/>
                <w:lang w:val="en-US" w:eastAsia="zh-CN"/>
              </w:rPr>
              <w:t>6</w:t>
            </w:r>
            <w:r>
              <w:rPr>
                <w:rFonts w:hint="eastAsia" w:ascii="方正仿宋_GBK" w:hAnsi="仿宋_GB2312" w:eastAsia="方正仿宋_GBK" w:cs="仿宋_GB2312"/>
                <w:color w:val="auto"/>
                <w:kern w:val="2"/>
                <w:highlight w:val="none"/>
              </w:rPr>
              <w:t>.参加本次投标活动前三年内，在服务活动中没有重大违法记录；</w:t>
            </w:r>
          </w:p>
          <w:p>
            <w:pPr>
              <w:pStyle w:val="5"/>
              <w:snapToGrid w:val="0"/>
              <w:spacing w:before="0" w:beforeAutospacing="0" w:after="0" w:afterAutospacing="0"/>
              <w:rPr>
                <w:rFonts w:hint="eastAsia" w:ascii="方正仿宋_GBK" w:hAnsi="仿宋_GB2312" w:eastAsia="方正仿宋_GBK" w:cs="仿宋_GB2312"/>
                <w:color w:val="auto"/>
                <w:kern w:val="2"/>
                <w:highlight w:val="none"/>
              </w:rPr>
            </w:pPr>
            <w:r>
              <w:rPr>
                <w:rFonts w:hint="eastAsia" w:ascii="方正仿宋_GBK" w:hAnsi="仿宋_GB2312" w:eastAsia="方正仿宋_GBK" w:cs="仿宋_GB2312"/>
                <w:color w:val="auto"/>
                <w:kern w:val="2"/>
                <w:highlight w:val="none"/>
                <w:lang w:val="en-US" w:eastAsia="zh-CN"/>
              </w:rPr>
              <w:t>7</w:t>
            </w:r>
            <w:r>
              <w:rPr>
                <w:rFonts w:hint="eastAsia" w:ascii="方正仿宋_GBK" w:hAnsi="仿宋_GB2312" w:eastAsia="方正仿宋_GBK" w:cs="仿宋_GB2312"/>
                <w:color w:val="auto"/>
                <w:kern w:val="2"/>
                <w:highlight w:val="none"/>
              </w:rPr>
              <w:t>.参加本次投标活动前三年内不存在违反招投标和政府采购相关法律法规的禁止行为。</w:t>
            </w:r>
          </w:p>
          <w:p>
            <w:pPr>
              <w:pStyle w:val="5"/>
              <w:snapToGrid w:val="0"/>
              <w:spacing w:before="0" w:beforeAutospacing="0" w:after="0" w:afterAutospacing="0"/>
              <w:rPr>
                <w:rFonts w:hint="eastAsia" w:ascii="方正仿宋_GBK" w:hAnsi="仿宋_GB2312" w:eastAsia="方正仿宋_GBK" w:cs="仿宋_GB2312"/>
                <w:color w:val="auto"/>
                <w:kern w:val="2"/>
                <w:highlight w:val="yellow"/>
              </w:rPr>
            </w:pPr>
            <w:r>
              <w:rPr>
                <w:rFonts w:hint="eastAsia" w:ascii="方正仿宋_GBK" w:hAnsi="仿宋_GB2312" w:eastAsia="方正仿宋_GBK" w:cs="仿宋_GB2312"/>
                <w:color w:val="auto"/>
                <w:kern w:val="2"/>
                <w:highlight w:val="none"/>
                <w:lang w:val="en-US" w:eastAsia="zh-CN"/>
              </w:rPr>
              <w:t>8.参加本次投标活动前三年内，承接同类型保洁服务业务3个。</w:t>
            </w:r>
          </w:p>
          <w:p>
            <w:pPr>
              <w:pStyle w:val="5"/>
              <w:snapToGrid w:val="0"/>
              <w:spacing w:before="0" w:beforeAutospacing="0" w:after="0" w:afterAutospacing="0"/>
              <w:rPr>
                <w:rFonts w:hint="eastAsia" w:ascii="方正仿宋_GBK" w:hAnsi="仿宋_GB2312" w:eastAsia="方正仿宋_GBK" w:cs="仿宋_GB2312"/>
                <w:color w:val="auto"/>
                <w:kern w:val="2"/>
                <w:highlight w:val="none"/>
              </w:rPr>
            </w:pPr>
          </w:p>
          <w:p>
            <w:pPr>
              <w:pStyle w:val="5"/>
              <w:snapToGrid w:val="0"/>
              <w:spacing w:before="0" w:beforeAutospacing="0" w:after="0" w:afterAutospacing="0"/>
              <w:rPr>
                <w:rFonts w:hint="eastAsia" w:ascii="方正仿宋_GBK" w:hAnsi="仿宋_GB2312" w:eastAsia="方正仿宋_GBK" w:cs="仿宋_GB2312"/>
                <w:color w:val="auto"/>
                <w:kern w:val="2"/>
                <w:highlight w:val="none"/>
              </w:rPr>
            </w:pPr>
          </w:p>
          <w:p>
            <w:pPr>
              <w:pStyle w:val="5"/>
              <w:snapToGrid w:val="0"/>
              <w:spacing w:before="0" w:beforeAutospacing="0" w:after="0" w:afterAutospacing="0"/>
              <w:rPr>
                <w:rFonts w:hint="eastAsia" w:ascii="方正仿宋_GBK" w:hAnsi="仿宋_GB2312" w:eastAsia="方正仿宋_GBK" w:cs="仿宋_GB2312"/>
                <w:color w:val="auto"/>
                <w:kern w:val="2"/>
                <w:highlight w:val="none"/>
              </w:rPr>
            </w:pPr>
          </w:p>
          <w:p>
            <w:pPr>
              <w:pStyle w:val="5"/>
              <w:snapToGrid w:val="0"/>
              <w:spacing w:before="0" w:beforeAutospacing="0" w:after="0" w:afterAutospacing="0"/>
              <w:rPr>
                <w:rFonts w:hint="eastAsia" w:ascii="方正仿宋_GBK" w:hAnsi="仿宋_GB2312" w:eastAsia="方正仿宋_GBK" w:cs="仿宋_GB2312"/>
                <w:color w:val="auto"/>
                <w:kern w:val="2"/>
                <w:highlight w:val="none"/>
              </w:rPr>
            </w:pPr>
          </w:p>
          <w:p>
            <w:pPr>
              <w:pStyle w:val="5"/>
              <w:snapToGrid w:val="0"/>
              <w:spacing w:before="0" w:beforeAutospacing="0" w:after="0" w:afterAutospacing="0"/>
              <w:rPr>
                <w:rFonts w:hint="eastAsia" w:ascii="方正仿宋_GBK" w:hAnsi="仿宋_GB2312" w:eastAsia="方正仿宋_GBK" w:cs="仿宋_GB2312"/>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exact"/>
        </w:trPr>
        <w:tc>
          <w:tcPr>
            <w:tcW w:w="1287" w:type="pct"/>
            <w:noWrap w:val="0"/>
            <w:vAlign w:val="center"/>
          </w:tcPr>
          <w:p>
            <w:pPr>
              <w:spacing w:line="440" w:lineRule="exact"/>
              <w:jc w:val="center"/>
              <w:rPr>
                <w:rFonts w:hint="eastAsia" w:ascii="方正仿宋_GBK" w:hAnsi="方正仿宋_GBK" w:eastAsia="方正仿宋_GBK" w:cs="方正仿宋_GBK"/>
                <w:b/>
                <w:bCs/>
                <w:color w:val="auto"/>
                <w:sz w:val="24"/>
                <w:highlight w:val="none"/>
                <w:lang w:eastAsia="zh-CN"/>
              </w:rPr>
            </w:pPr>
            <w:r>
              <w:rPr>
                <w:rFonts w:hint="eastAsia" w:ascii="方正仿宋_GBK" w:hAnsi="方正仿宋_GBK" w:eastAsia="方正仿宋_GBK" w:cs="方正仿宋_GBK"/>
                <w:b/>
                <w:bCs/>
                <w:color w:val="auto"/>
                <w:sz w:val="24"/>
                <w:highlight w:val="none"/>
                <w:lang w:eastAsia="zh-CN"/>
              </w:rPr>
              <w:t>投标保证金</w:t>
            </w:r>
          </w:p>
        </w:tc>
        <w:tc>
          <w:tcPr>
            <w:tcW w:w="3712" w:type="pct"/>
            <w:noWrap w:val="0"/>
            <w:vAlign w:val="center"/>
          </w:tcPr>
          <w:p>
            <w:pPr>
              <w:spacing w:line="440" w:lineRule="exact"/>
              <w:rPr>
                <w:rFonts w:hint="default" w:ascii="方正仿宋_GBK" w:hAnsi="方正仿宋_GBK" w:eastAsia="方正仿宋_GBK" w:cs="方正仿宋_GBK"/>
                <w:color w:val="auto"/>
                <w:sz w:val="24"/>
                <w:highlight w:val="none"/>
                <w:lang w:val="en-US"/>
              </w:rPr>
            </w:pPr>
            <w:r>
              <w:rPr>
                <w:rFonts w:hint="eastAsia" w:ascii="方正仿宋_GBK" w:hAnsi="方正仿宋_GBK" w:eastAsia="方正仿宋_GBK" w:cs="方正仿宋_GBK"/>
                <w:color w:val="auto"/>
                <w:spacing w:val="0"/>
                <w:w w:val="100"/>
                <w:sz w:val="24"/>
                <w:szCs w:val="24"/>
                <w:highlight w:val="none"/>
                <w:u w:val="none"/>
                <w:vertAlign w:val="baseline"/>
                <w:lang w:val="en-US" w:eastAsia="zh-CN"/>
              </w:rPr>
              <w:t>¥</w:t>
            </w:r>
            <w:r>
              <w:rPr>
                <w:rFonts w:hint="eastAsia" w:ascii="方正仿宋_GBK" w:hAnsi="方正仿宋_GBK" w:eastAsia="方正仿宋_GBK" w:cs="方正仿宋_GBK"/>
                <w:color w:val="auto"/>
                <w:spacing w:val="0"/>
                <w:w w:val="100"/>
                <w:sz w:val="24"/>
                <w:szCs w:val="24"/>
                <w:highlight w:val="none"/>
                <w:u w:val="single"/>
                <w:vertAlign w:val="baseline"/>
                <w:lang w:val="en-US" w:eastAsia="zh-CN"/>
              </w:rPr>
              <w:t>20000</w:t>
            </w:r>
            <w:r>
              <w:rPr>
                <w:rFonts w:hint="eastAsia" w:ascii="方正仿宋_GBK" w:hAnsi="方正仿宋_GBK" w:eastAsia="方正仿宋_GBK" w:cs="方正仿宋_GBK"/>
                <w:color w:val="auto"/>
                <w:spacing w:val="0"/>
                <w:w w:val="100"/>
                <w:sz w:val="24"/>
                <w:szCs w:val="24"/>
                <w:highlight w:val="none"/>
                <w:vertAlign w:val="baseline"/>
                <w:lang w:val="en-US" w:eastAsia="zh-CN"/>
              </w:rPr>
              <w:t>元（大写：人民币贰万元整）。潜在比选人在</w:t>
            </w:r>
            <w:r>
              <w:rPr>
                <w:rFonts w:hint="eastAsia" w:ascii="方正仿宋_GBK" w:hAnsi="方正仿宋_GBK" w:eastAsia="方正仿宋_GBK" w:cs="方正仿宋_GBK"/>
                <w:color w:val="auto"/>
                <w:spacing w:val="0"/>
                <w:w w:val="100"/>
                <w:sz w:val="24"/>
                <w:szCs w:val="24"/>
                <w:highlight w:val="none"/>
                <w:u w:val="single"/>
                <w:vertAlign w:val="baseline"/>
                <w:lang w:val="en-US" w:eastAsia="zh-CN"/>
              </w:rPr>
              <w:t>2021</w:t>
            </w:r>
            <w:r>
              <w:rPr>
                <w:rFonts w:hint="eastAsia" w:ascii="方正仿宋_GBK" w:hAnsi="方正仿宋_GBK" w:eastAsia="方正仿宋_GBK" w:cs="方正仿宋_GBK"/>
                <w:color w:val="auto"/>
                <w:spacing w:val="0"/>
                <w:w w:val="100"/>
                <w:sz w:val="24"/>
                <w:szCs w:val="24"/>
                <w:highlight w:val="none"/>
                <w:vertAlign w:val="baseline"/>
                <w:lang w:val="en-US" w:eastAsia="zh-CN"/>
              </w:rPr>
              <w:t>年</w:t>
            </w:r>
            <w:r>
              <w:rPr>
                <w:rFonts w:hint="eastAsia" w:ascii="方正仿宋_GBK" w:hAnsi="方正仿宋_GBK" w:eastAsia="方正仿宋_GBK" w:cs="方正仿宋_GBK"/>
                <w:color w:val="auto"/>
                <w:spacing w:val="0"/>
                <w:w w:val="100"/>
                <w:sz w:val="24"/>
                <w:szCs w:val="24"/>
                <w:highlight w:val="none"/>
                <w:u w:val="single"/>
                <w:vertAlign w:val="baseline"/>
                <w:lang w:val="en-US" w:eastAsia="zh-CN"/>
              </w:rPr>
              <w:t>8</w:t>
            </w:r>
            <w:r>
              <w:rPr>
                <w:rFonts w:hint="eastAsia" w:ascii="方正仿宋_GBK" w:hAnsi="方正仿宋_GBK" w:eastAsia="方正仿宋_GBK" w:cs="方正仿宋_GBK"/>
                <w:color w:val="auto"/>
                <w:spacing w:val="0"/>
                <w:w w:val="100"/>
                <w:sz w:val="24"/>
                <w:szCs w:val="24"/>
                <w:highlight w:val="none"/>
                <w:vertAlign w:val="baseline"/>
                <w:lang w:val="en-US" w:eastAsia="zh-CN"/>
              </w:rPr>
              <w:t>月</w:t>
            </w:r>
            <w:r>
              <w:rPr>
                <w:rFonts w:hint="eastAsia" w:ascii="方正仿宋_GBK" w:hAnsi="方正仿宋_GBK" w:eastAsia="方正仿宋_GBK" w:cs="方正仿宋_GBK"/>
                <w:color w:val="auto"/>
                <w:spacing w:val="0"/>
                <w:w w:val="100"/>
                <w:sz w:val="24"/>
                <w:szCs w:val="24"/>
                <w:highlight w:val="none"/>
                <w:u w:val="single"/>
                <w:vertAlign w:val="baseline"/>
                <w:lang w:val="en-US" w:eastAsia="zh-CN"/>
              </w:rPr>
              <w:t>23</w:t>
            </w:r>
            <w:r>
              <w:rPr>
                <w:rFonts w:hint="eastAsia" w:ascii="方正仿宋_GBK" w:hAnsi="方正仿宋_GBK" w:eastAsia="方正仿宋_GBK" w:cs="方正仿宋_GBK"/>
                <w:color w:val="auto"/>
                <w:spacing w:val="0"/>
                <w:w w:val="100"/>
                <w:sz w:val="24"/>
                <w:szCs w:val="24"/>
                <w:highlight w:val="none"/>
                <w:vertAlign w:val="baseline"/>
                <w:lang w:val="en-US" w:eastAsia="zh-CN"/>
              </w:rPr>
              <w:t>日</w:t>
            </w:r>
            <w:r>
              <w:rPr>
                <w:rFonts w:hint="eastAsia" w:ascii="方正仿宋_GBK" w:hAnsi="方正仿宋_GBK" w:eastAsia="方正仿宋_GBK" w:cs="方正仿宋_GBK"/>
                <w:color w:val="auto"/>
                <w:sz w:val="24"/>
                <w:highlight w:val="none"/>
                <w:u w:val="single"/>
                <w:lang w:val="en-US" w:eastAsia="zh-CN"/>
              </w:rPr>
              <w:t>14</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u w:val="single"/>
                <w:lang w:val="en-US" w:eastAsia="zh-CN"/>
              </w:rPr>
              <w:t>00</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前缴纳投标保证金，</w:t>
            </w:r>
            <w:r>
              <w:rPr>
                <w:rFonts w:hint="eastAsia" w:ascii="方正仿宋_GBK" w:hAnsi="方正仿宋_GBK" w:eastAsia="方正仿宋_GBK" w:cs="方正仿宋_GBK"/>
                <w:color w:val="auto"/>
                <w:sz w:val="24"/>
                <w:highlight w:val="none"/>
                <w:lang w:val="en-US" w:eastAsia="zh-CN"/>
              </w:rPr>
              <w:t>约定期限内未缴纳的取消投标资格；未中标单位所缴投标保证金于定标后15个工作日内无息退还。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exact"/>
        </w:trPr>
        <w:tc>
          <w:tcPr>
            <w:tcW w:w="1287" w:type="pct"/>
            <w:noWrap w:val="0"/>
            <w:vAlign w:val="center"/>
          </w:tcPr>
          <w:p>
            <w:pPr>
              <w:spacing w:line="440" w:lineRule="exact"/>
              <w:jc w:val="center"/>
              <w:rPr>
                <w:rFonts w:hint="eastAsia" w:ascii="方正仿宋_GBK" w:hAnsi="方正仿宋_GBK" w:eastAsia="方正仿宋_GBK" w:cs="方正仿宋_GBK"/>
                <w:b/>
                <w:bCs/>
                <w:color w:val="auto"/>
                <w:sz w:val="24"/>
                <w:highlight w:val="none"/>
                <w:lang w:eastAsia="zh-CN"/>
              </w:rPr>
            </w:pPr>
            <w:r>
              <w:rPr>
                <w:rFonts w:hint="eastAsia" w:ascii="方正仿宋_GBK" w:hAnsi="方正仿宋_GBK" w:eastAsia="方正仿宋_GBK" w:cs="方正仿宋_GBK"/>
                <w:b/>
                <w:bCs/>
                <w:color w:val="auto"/>
                <w:sz w:val="24"/>
                <w:highlight w:val="none"/>
                <w:lang w:eastAsia="zh-CN"/>
              </w:rPr>
              <w:t>保证金缴纳账户</w:t>
            </w:r>
          </w:p>
        </w:tc>
        <w:tc>
          <w:tcPr>
            <w:tcW w:w="3712" w:type="pct"/>
            <w:noWrap w:val="0"/>
            <w:vAlign w:val="center"/>
          </w:tcPr>
          <w:p>
            <w:pPr>
              <w:spacing w:line="440" w:lineRule="exact"/>
              <w:rPr>
                <w:rFonts w:hint="eastAsia" w:ascii="方正仿宋_GBK" w:hAnsi="方正仿宋_GBK" w:eastAsia="方正仿宋_GBK" w:cs="方正仿宋_GBK"/>
                <w:color w:val="auto"/>
                <w:sz w:val="24"/>
                <w:highlight w:val="none"/>
                <w:u w:val="single"/>
                <w:lang w:val="en-US" w:eastAsia="zh-CN"/>
              </w:rPr>
            </w:pPr>
            <w:r>
              <w:rPr>
                <w:rFonts w:hint="eastAsia" w:ascii="方正仿宋_GBK" w:hAnsi="方正仿宋_GBK" w:eastAsia="方正仿宋_GBK" w:cs="方正仿宋_GBK"/>
                <w:color w:val="auto"/>
                <w:sz w:val="24"/>
                <w:highlight w:val="none"/>
                <w:u w:val="none"/>
                <w:lang w:val="en-US" w:eastAsia="zh-CN"/>
              </w:rPr>
              <w:t>开户银行：</w:t>
            </w:r>
            <w:r>
              <w:rPr>
                <w:rFonts w:hint="eastAsia" w:ascii="方正仿宋_GBK" w:hAnsi="方正仿宋_GBK" w:eastAsia="方正仿宋_GBK" w:cs="方正仿宋_GBK"/>
                <w:color w:val="auto"/>
                <w:sz w:val="24"/>
                <w:highlight w:val="none"/>
                <w:u w:val="single"/>
                <w:lang w:val="en-US" w:eastAsia="zh-CN"/>
              </w:rPr>
              <w:t xml:space="preserve">民生银行南坪支行 </w:t>
            </w:r>
          </w:p>
          <w:p>
            <w:pPr>
              <w:spacing w:line="440" w:lineRule="exact"/>
              <w:rPr>
                <w:rFonts w:hint="eastAsia" w:ascii="方正仿宋_GBK" w:hAnsi="方正仿宋_GBK" w:eastAsia="方正仿宋_GBK" w:cs="方正仿宋_GBK"/>
                <w:color w:val="auto"/>
                <w:sz w:val="24"/>
                <w:highlight w:val="none"/>
                <w:u w:val="single"/>
                <w:lang w:val="en-US" w:eastAsia="zh-CN"/>
              </w:rPr>
            </w:pPr>
            <w:r>
              <w:rPr>
                <w:rFonts w:hint="eastAsia" w:ascii="方正仿宋_GBK" w:hAnsi="方正仿宋_GBK" w:eastAsia="方正仿宋_GBK" w:cs="方正仿宋_GBK"/>
                <w:color w:val="auto"/>
                <w:sz w:val="24"/>
                <w:highlight w:val="none"/>
                <w:u w:val="none"/>
                <w:lang w:val="en-US" w:eastAsia="zh-CN"/>
              </w:rPr>
              <w:t>户    名：</w:t>
            </w:r>
            <w:r>
              <w:rPr>
                <w:rFonts w:hint="eastAsia" w:ascii="方正仿宋_GBK" w:hAnsi="方正仿宋_GBK" w:eastAsia="方正仿宋_GBK" w:cs="方正仿宋_GBK"/>
                <w:color w:val="auto"/>
                <w:sz w:val="24"/>
                <w:highlight w:val="none"/>
                <w:u w:val="single"/>
                <w:lang w:val="en-US" w:eastAsia="zh-CN"/>
              </w:rPr>
              <w:t xml:space="preserve">重庆通邑物业管理有限公司 </w:t>
            </w:r>
          </w:p>
          <w:p>
            <w:pPr>
              <w:spacing w:line="440" w:lineRule="exact"/>
              <w:rPr>
                <w:rFonts w:hint="eastAsia" w:ascii="方正仿宋_GBK" w:hAnsi="方正仿宋_GBK" w:eastAsia="方正仿宋_GBK" w:cs="方正仿宋_GBK"/>
                <w:color w:val="auto"/>
                <w:spacing w:val="0"/>
                <w:w w:val="100"/>
                <w:sz w:val="24"/>
                <w:szCs w:val="24"/>
                <w:highlight w:val="none"/>
                <w:u w:val="none"/>
                <w:vertAlign w:val="baseline"/>
                <w:lang w:val="en-US" w:eastAsia="zh-CN"/>
              </w:rPr>
            </w:pPr>
            <w:r>
              <w:rPr>
                <w:rFonts w:hint="eastAsia" w:ascii="方正仿宋_GBK" w:hAnsi="方正仿宋_GBK" w:eastAsia="方正仿宋_GBK" w:cs="方正仿宋_GBK"/>
                <w:color w:val="auto"/>
                <w:sz w:val="24"/>
                <w:highlight w:val="none"/>
                <w:u w:val="none"/>
                <w:lang w:val="en-US" w:eastAsia="zh-CN"/>
              </w:rPr>
              <w:t>银行账号：</w:t>
            </w:r>
            <w:r>
              <w:rPr>
                <w:rFonts w:hint="eastAsia" w:ascii="方正仿宋_GBK" w:hAnsi="方正仿宋_GBK" w:eastAsia="方正仿宋_GBK" w:cs="方正仿宋_GBK"/>
                <w:color w:val="auto"/>
                <w:sz w:val="24"/>
                <w:highlight w:val="none"/>
                <w:u w:val="single"/>
                <w:lang w:val="en-US" w:eastAsia="zh-CN"/>
              </w:rPr>
              <w:t>695138171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7" w:hRule="exact"/>
        </w:trPr>
        <w:tc>
          <w:tcPr>
            <w:tcW w:w="1287" w:type="pct"/>
            <w:noWrap w:val="0"/>
            <w:vAlign w:val="center"/>
          </w:tcPr>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比选文件领取和递交时间、地点及比选文件份数</w:t>
            </w:r>
          </w:p>
        </w:tc>
        <w:tc>
          <w:tcPr>
            <w:tcW w:w="3712" w:type="pct"/>
            <w:noWrap w:val="0"/>
            <w:vAlign w:val="center"/>
          </w:tcPr>
          <w:p>
            <w:pPr>
              <w:spacing w:line="440" w:lineRule="exact"/>
              <w:ind w:left="480" w:hanging="480" w:hanging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1、领取文件时间：</w:t>
            </w:r>
            <w:r>
              <w:rPr>
                <w:rFonts w:hint="eastAsia" w:ascii="方正仿宋_GBK" w:hAnsi="方正仿宋_GBK" w:eastAsia="方正仿宋_GBK" w:cs="方正仿宋_GBK"/>
                <w:color w:val="auto"/>
                <w:sz w:val="24"/>
                <w:lang w:val="en-US" w:eastAsia="zh-CN"/>
              </w:rPr>
              <w:t>见官网</w:t>
            </w:r>
            <w:r>
              <w:rPr>
                <w:rFonts w:hint="eastAsia" w:ascii="方正仿宋_GBK" w:hAnsi="方正仿宋_GBK" w:eastAsia="方正仿宋_GBK" w:cs="方正仿宋_GBK"/>
                <w:color w:val="auto"/>
                <w:sz w:val="24"/>
              </w:rPr>
              <w:t>。</w:t>
            </w:r>
          </w:p>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2、递交文件时间：于20</w:t>
            </w:r>
            <w:r>
              <w:rPr>
                <w:rFonts w:hint="eastAsia" w:ascii="方正仿宋_GBK" w:hAnsi="方正仿宋_GBK" w:eastAsia="方正仿宋_GBK" w:cs="方正仿宋_GBK"/>
                <w:color w:val="auto"/>
                <w:sz w:val="24"/>
                <w:highlight w:val="none"/>
                <w:lang w:eastAsia="zh-CN"/>
              </w:rPr>
              <w:t>2</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年</w:t>
            </w:r>
            <w:r>
              <w:rPr>
                <w:rFonts w:hint="eastAsia" w:ascii="方正仿宋_GBK" w:hAnsi="方正仿宋_GBK" w:eastAsia="方正仿宋_GBK" w:cs="方正仿宋_GBK"/>
                <w:color w:val="auto"/>
                <w:spacing w:val="0"/>
                <w:w w:val="100"/>
                <w:sz w:val="24"/>
                <w:szCs w:val="24"/>
                <w:highlight w:val="none"/>
                <w:u w:val="single"/>
                <w:vertAlign w:val="baseline"/>
                <w:lang w:val="en-US" w:eastAsia="zh-CN"/>
              </w:rPr>
              <w:t>8</w:t>
            </w:r>
            <w:r>
              <w:rPr>
                <w:rFonts w:hint="eastAsia" w:ascii="方正仿宋_GBK" w:hAnsi="方正仿宋_GBK" w:eastAsia="方正仿宋_GBK" w:cs="方正仿宋_GBK"/>
                <w:color w:val="auto"/>
                <w:spacing w:val="0"/>
                <w:w w:val="100"/>
                <w:sz w:val="24"/>
                <w:szCs w:val="24"/>
                <w:highlight w:val="none"/>
                <w:vertAlign w:val="baseline"/>
                <w:lang w:val="en-US" w:eastAsia="zh-CN"/>
              </w:rPr>
              <w:t>月</w:t>
            </w:r>
            <w:r>
              <w:rPr>
                <w:rFonts w:hint="eastAsia" w:ascii="方正仿宋_GBK" w:hAnsi="方正仿宋_GBK" w:eastAsia="方正仿宋_GBK" w:cs="方正仿宋_GBK"/>
                <w:color w:val="auto"/>
                <w:spacing w:val="0"/>
                <w:w w:val="100"/>
                <w:sz w:val="24"/>
                <w:szCs w:val="24"/>
                <w:highlight w:val="none"/>
                <w:u w:val="single"/>
                <w:vertAlign w:val="baseline"/>
                <w:lang w:val="en-US" w:eastAsia="zh-CN"/>
              </w:rPr>
              <w:t>23</w:t>
            </w:r>
            <w:r>
              <w:rPr>
                <w:rFonts w:hint="eastAsia" w:ascii="方正仿宋_GBK" w:hAnsi="方正仿宋_GBK" w:eastAsia="方正仿宋_GBK" w:cs="方正仿宋_GBK"/>
                <w:color w:val="auto"/>
                <w:spacing w:val="0"/>
                <w:w w:val="100"/>
                <w:sz w:val="24"/>
                <w:szCs w:val="24"/>
                <w:highlight w:val="none"/>
                <w:vertAlign w:val="baseline"/>
                <w:lang w:val="en-US" w:eastAsia="zh-CN"/>
              </w:rPr>
              <w:t>日</w:t>
            </w:r>
            <w:r>
              <w:rPr>
                <w:rFonts w:hint="eastAsia" w:ascii="方正仿宋_GBK" w:hAnsi="方正仿宋_GBK" w:eastAsia="方正仿宋_GBK" w:cs="方正仿宋_GBK"/>
                <w:color w:val="auto"/>
                <w:sz w:val="24"/>
                <w:highlight w:val="none"/>
                <w:u w:val="single"/>
                <w:lang w:val="en-US" w:eastAsia="zh-CN"/>
              </w:rPr>
              <w:t xml:space="preserve">14 </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u w:val="single"/>
                <w:lang w:val="en-US" w:eastAsia="zh-CN"/>
              </w:rPr>
              <w:t>00</w:t>
            </w:r>
            <w:r>
              <w:rPr>
                <w:rFonts w:hint="eastAsia" w:ascii="方正仿宋_GBK" w:hAnsi="方正仿宋_GBK" w:eastAsia="方正仿宋_GBK" w:cs="方正仿宋_GBK"/>
                <w:color w:val="auto"/>
                <w:sz w:val="24"/>
                <w:highlight w:val="none"/>
              </w:rPr>
              <w:t xml:space="preserve">分截止。    </w:t>
            </w:r>
          </w:p>
          <w:p>
            <w:pPr>
              <w:spacing w:line="440" w:lineRule="exact"/>
              <w:ind w:left="0" w:firstLine="0" w:firstLineChars="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3、递交文件地点：重庆市南岸区腾龙大道58号附25号通邑公司</w:t>
            </w:r>
            <w:r>
              <w:rPr>
                <w:rFonts w:hint="eastAsia" w:ascii="方正仿宋_GBK" w:hAnsi="方正仿宋_GBK" w:eastAsia="方正仿宋_GBK" w:cs="方正仿宋_GBK"/>
                <w:color w:val="auto"/>
                <w:sz w:val="24"/>
                <w:highlight w:val="none"/>
                <w:lang w:eastAsia="zh-CN"/>
              </w:rPr>
              <w:t>物业管理部，递交文件时需同时提供投标保证金缴纳证明。</w:t>
            </w:r>
          </w:p>
          <w:p>
            <w:pPr>
              <w:spacing w:line="440" w:lineRule="exac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rPr>
              <w:t>4、比选时间：于20</w:t>
            </w:r>
            <w:r>
              <w:rPr>
                <w:rFonts w:hint="eastAsia" w:ascii="方正仿宋_GBK" w:hAnsi="方正仿宋_GBK" w:eastAsia="方正仿宋_GBK" w:cs="方正仿宋_GBK"/>
                <w:color w:val="auto"/>
                <w:sz w:val="24"/>
                <w:highlight w:val="none"/>
                <w:lang w:eastAsia="zh-CN"/>
              </w:rPr>
              <w:t>2</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年</w:t>
            </w:r>
            <w:r>
              <w:rPr>
                <w:rFonts w:hint="eastAsia" w:ascii="方正仿宋_GBK" w:hAnsi="方正仿宋_GBK" w:eastAsia="方正仿宋_GBK" w:cs="方正仿宋_GBK"/>
                <w:color w:val="auto"/>
                <w:sz w:val="24"/>
                <w:highlight w:val="none"/>
                <w:u w:val="single"/>
                <w:lang w:val="en-US" w:eastAsia="zh-CN"/>
              </w:rPr>
              <w:t>8</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u w:val="single"/>
                <w:lang w:val="en-US" w:eastAsia="zh-CN"/>
              </w:rPr>
              <w:t>23</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u w:val="single"/>
                <w:lang w:val="en-US" w:eastAsia="zh-CN"/>
              </w:rPr>
              <w:t>14</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u w:val="single"/>
                <w:lang w:val="en-US" w:eastAsia="zh-CN"/>
              </w:rPr>
              <w:t>00</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p>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5、比选文件份数：正本</w:t>
            </w:r>
            <w:r>
              <w:rPr>
                <w:rFonts w:hint="eastAsia" w:ascii="方正仿宋_GBK" w:hAnsi="方正仿宋_GBK" w:eastAsia="方正仿宋_GBK" w:cs="方正仿宋_GBK"/>
                <w:color w:val="auto"/>
                <w:sz w:val="24"/>
                <w:highlight w:val="none"/>
                <w:u w:val="none"/>
                <w:lang w:eastAsia="zh-CN"/>
              </w:rPr>
              <w:t>壹</w:t>
            </w:r>
            <w:r>
              <w:rPr>
                <w:rFonts w:hint="eastAsia" w:ascii="方正仿宋_GBK" w:hAnsi="方正仿宋_GBK" w:eastAsia="方正仿宋_GBK" w:cs="方正仿宋_GBK"/>
                <w:color w:val="auto"/>
                <w:sz w:val="24"/>
                <w:highlight w:val="none"/>
              </w:rPr>
              <w:t>份，副本</w:t>
            </w:r>
            <w:r>
              <w:rPr>
                <w:rFonts w:hint="eastAsia" w:ascii="方正仿宋_GBK" w:hAnsi="方正仿宋_GBK" w:eastAsia="方正仿宋_GBK" w:cs="方正仿宋_GBK"/>
                <w:color w:val="auto"/>
                <w:sz w:val="24"/>
                <w:highlight w:val="none"/>
                <w:u w:val="none"/>
                <w:lang w:eastAsia="zh-CN"/>
              </w:rPr>
              <w:t>壹</w:t>
            </w:r>
            <w:r>
              <w:rPr>
                <w:rFonts w:hint="eastAsia" w:ascii="方正仿宋_GBK" w:hAnsi="方正仿宋_GBK" w:eastAsia="方正仿宋_GBK" w:cs="方正仿宋_GBK"/>
                <w:color w:val="auto"/>
                <w:sz w:val="24"/>
                <w:highlight w:val="none"/>
              </w:rPr>
              <w:t>份</w:t>
            </w:r>
            <w:r>
              <w:rPr>
                <w:rFonts w:hint="eastAsia" w:ascii="方正仿宋_GBK" w:hAnsi="方正仿宋_GBK" w:eastAsia="方正仿宋_GBK" w:cs="方正仿宋_GBK"/>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exact"/>
        </w:trPr>
        <w:tc>
          <w:tcPr>
            <w:tcW w:w="1287" w:type="pct"/>
            <w:vMerge w:val="restart"/>
            <w:noWrap w:val="0"/>
            <w:vAlign w:val="center"/>
          </w:tcPr>
          <w:p>
            <w:pPr>
              <w:spacing w:line="440" w:lineRule="exact"/>
              <w:jc w:val="center"/>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限价及比选</w:t>
            </w:r>
          </w:p>
          <w:p>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报价要求</w:t>
            </w:r>
          </w:p>
        </w:tc>
        <w:tc>
          <w:tcPr>
            <w:tcW w:w="3712"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限价：</w:t>
            </w:r>
            <w:r>
              <w:rPr>
                <w:rFonts w:hint="eastAsia" w:ascii="方正仿宋_GBK" w:hAnsi="方正仿宋_GBK" w:eastAsia="方正仿宋_GBK" w:cs="方正仿宋_GBK"/>
                <w:color w:val="auto"/>
                <w:sz w:val="24"/>
                <w:highlight w:val="none"/>
                <w:lang w:eastAsia="zh-CN"/>
              </w:rPr>
              <w:t>根据市场调研结果，以市调平均价</w:t>
            </w:r>
            <w:r>
              <w:rPr>
                <w:rFonts w:hint="eastAsia" w:ascii="方正仿宋_GBK" w:hAnsi="方正仿宋_GBK" w:eastAsia="方正仿宋_GBK" w:cs="方正仿宋_GBK"/>
                <w:color w:val="auto"/>
                <w:sz w:val="24"/>
                <w:highlight w:val="none"/>
                <w:lang w:val="en-US" w:eastAsia="zh-CN"/>
              </w:rPr>
              <w:t>3300元/人/月（税价合计）作为最高限价，</w:t>
            </w:r>
            <w:r>
              <w:rPr>
                <w:rFonts w:hint="eastAsia" w:ascii="方正仿宋_GBK" w:hAnsi="方正仿宋_GBK" w:eastAsia="方正仿宋_GBK" w:cs="方正仿宋_GBK"/>
                <w:color w:val="auto"/>
                <w:sz w:val="24"/>
                <w:highlight w:val="none"/>
              </w:rPr>
              <w:t>本次比选为一次性最终报价，不再议价。请</w:t>
            </w:r>
            <w:r>
              <w:rPr>
                <w:rFonts w:hint="eastAsia" w:ascii="方正仿宋_GBK" w:hAnsi="方正仿宋_GBK" w:eastAsia="方正仿宋_GBK" w:cs="方正仿宋_GBK"/>
                <w:color w:val="auto"/>
                <w:sz w:val="24"/>
                <w:highlight w:val="none"/>
                <w:lang w:eastAsia="zh-CN"/>
              </w:rPr>
              <w:t>潜在比选</w:t>
            </w:r>
            <w:bookmarkStart w:id="2" w:name="_GoBack"/>
            <w:bookmarkEnd w:id="2"/>
            <w:r>
              <w:rPr>
                <w:rFonts w:hint="eastAsia" w:ascii="方正仿宋_GBK" w:hAnsi="方正仿宋_GBK" w:eastAsia="方正仿宋_GBK" w:cs="方正仿宋_GBK"/>
                <w:color w:val="auto"/>
                <w:sz w:val="24"/>
                <w:highlight w:val="none"/>
                <w:lang w:eastAsia="zh-CN"/>
              </w:rPr>
              <w:t>人</w:t>
            </w:r>
            <w:r>
              <w:rPr>
                <w:rFonts w:hint="eastAsia" w:ascii="方正仿宋_GBK" w:hAnsi="方正仿宋_GBK" w:eastAsia="方正仿宋_GBK" w:cs="方正仿宋_GBK"/>
                <w:color w:val="auto"/>
                <w:sz w:val="24"/>
                <w:highlight w:val="none"/>
              </w:rPr>
              <w:t>根据自身情况自主报价，报价超过该限价的为否决比选。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3" w:hRule="exact"/>
        </w:trPr>
        <w:tc>
          <w:tcPr>
            <w:tcW w:w="1287" w:type="pct"/>
            <w:vMerge w:val="continue"/>
            <w:noWrap w:val="0"/>
            <w:vAlign w:val="center"/>
          </w:tcPr>
          <w:p>
            <w:pPr>
              <w:spacing w:line="440" w:lineRule="exact"/>
              <w:jc w:val="center"/>
              <w:rPr>
                <w:rFonts w:hint="eastAsia" w:ascii="方正仿宋_GBK" w:hAnsi="方正仿宋_GBK" w:eastAsia="方正仿宋_GBK" w:cs="方正仿宋_GBK"/>
                <w:color w:val="auto"/>
                <w:sz w:val="24"/>
                <w:highlight w:val="none"/>
              </w:rPr>
            </w:pPr>
          </w:p>
        </w:tc>
        <w:tc>
          <w:tcPr>
            <w:tcW w:w="371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jc w:val="left"/>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比选报价要求：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jc w:val="left"/>
              <w:textAlignment w:val="auto"/>
              <w:rPr>
                <w:rFonts w:hint="eastAsia" w:eastAsia="方正仿宋_GBK"/>
                <w:lang w:eastAsia="zh-CN"/>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本项目采用清洁服务人员</w:t>
            </w:r>
            <w:r>
              <w:rPr>
                <w:rFonts w:hint="eastAsia" w:ascii="方正仿宋_GBK" w:hAnsi="方正仿宋_GBK" w:eastAsia="方正仿宋_GBK" w:cs="方正仿宋_GBK"/>
                <w:b w:val="0"/>
                <w:color w:val="auto"/>
                <w:sz w:val="24"/>
                <w:highlight w:val="none"/>
              </w:rPr>
              <w:t>综合单价岗位包干报价方式（岗位包干制）</w:t>
            </w:r>
            <w:r>
              <w:rPr>
                <w:rFonts w:hint="eastAsia" w:ascii="方正仿宋_GBK" w:hAnsi="方正仿宋_GBK" w:eastAsia="方正仿宋_GBK" w:cs="方正仿宋_GBK"/>
                <w:b w:val="0"/>
                <w:color w:val="auto"/>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jc w:val="left"/>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2、综合单价</w:t>
            </w:r>
            <w:r>
              <w:rPr>
                <w:rFonts w:hint="eastAsia" w:ascii="方正仿宋_GBK" w:hAnsi="方正仿宋_GBK" w:eastAsia="方正仿宋_GBK" w:cs="方正仿宋_GBK"/>
                <w:color w:val="auto"/>
                <w:sz w:val="24"/>
                <w:highlight w:val="none"/>
              </w:rPr>
              <w:t>包含</w:t>
            </w:r>
            <w:r>
              <w:rPr>
                <w:rFonts w:hint="eastAsia" w:ascii="方正仿宋_GBK" w:hAnsi="方正仿宋_GBK" w:eastAsia="方正仿宋_GBK" w:cs="方正仿宋_GBK"/>
                <w:color w:val="auto"/>
                <w:sz w:val="24"/>
                <w:highlight w:val="none"/>
                <w:lang w:eastAsia="zh-CN"/>
              </w:rPr>
              <w:t>乙方</w:t>
            </w:r>
            <w:r>
              <w:rPr>
                <w:rFonts w:hint="eastAsia" w:ascii="方正仿宋_GBK" w:hAnsi="方正仿宋_GBK" w:eastAsia="方正仿宋_GBK" w:cs="方正仿宋_GBK"/>
                <w:color w:val="auto"/>
                <w:sz w:val="24"/>
                <w:highlight w:val="none"/>
              </w:rPr>
              <w:t>为实现权益及履行义务而应支出给清洁服务人员基本工资包括但不限于乙方人员工资（含税）、加班工资、</w:t>
            </w:r>
            <w:r>
              <w:rPr>
                <w:rFonts w:hint="eastAsia" w:ascii="方正仿宋_GBK" w:hAnsi="方正仿宋_GBK" w:eastAsia="方正仿宋_GBK" w:cs="方正仿宋_GBK"/>
                <w:color w:val="auto"/>
                <w:spacing w:val="0"/>
                <w:sz w:val="24"/>
                <w:highlight w:val="none"/>
              </w:rPr>
              <w:t>社会及商业保险费、综合补贴费、通讯费、交通费、服装费、住宿费、餐费、</w:t>
            </w:r>
            <w:r>
              <w:rPr>
                <w:rFonts w:hint="eastAsia" w:ascii="方正仿宋_GBK" w:hAnsi="方正仿宋_GBK" w:eastAsia="方正仿宋_GBK" w:cs="方正仿宋_GBK"/>
                <w:color w:val="auto"/>
                <w:sz w:val="24"/>
                <w:highlight w:val="none"/>
              </w:rPr>
              <w:t>合同中约定的各项设备、工具、材料、税费、运营管理费、临时清洁服务费、</w:t>
            </w:r>
            <w:r>
              <w:rPr>
                <w:rFonts w:hint="eastAsia" w:ascii="方正仿宋_GBK" w:hAnsi="方正仿宋_GBK" w:eastAsia="方正仿宋_GBK" w:cs="方正仿宋_GBK"/>
                <w:color w:val="auto"/>
                <w:spacing w:val="0"/>
                <w:sz w:val="24"/>
                <w:highlight w:val="none"/>
              </w:rPr>
              <w:t>以及内部管理成本或费用、合理利润、乙方应付的政府税费、及其它所必须支出的一切费用等。</w:t>
            </w:r>
            <w:r>
              <w:rPr>
                <w:rFonts w:hint="eastAsia" w:ascii="方正仿宋_GBK" w:hAnsi="方正仿宋_GBK" w:eastAsia="方正仿宋_GBK" w:cs="方正仿宋_GBK"/>
                <w:color w:val="auto"/>
                <w:sz w:val="24"/>
                <w:highlight w:val="none"/>
              </w:rPr>
              <w:t>除此费用外，甲方无须为实现本合同项下的权益再向乙方或任何第三方支付其他任何款项或费用。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jc w:val="left"/>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全部的清洁保洁工具为</w:t>
            </w:r>
            <w:r>
              <w:rPr>
                <w:rFonts w:hint="eastAsia" w:ascii="方正仿宋_GBK" w:hAnsi="方正仿宋_GBK" w:eastAsia="方正仿宋_GBK" w:cs="方正仿宋_GBK"/>
                <w:color w:val="auto"/>
                <w:sz w:val="24"/>
                <w:highlight w:val="none"/>
                <w:lang w:eastAsia="zh-CN"/>
              </w:rPr>
              <w:t>乙方</w:t>
            </w:r>
            <w:r>
              <w:rPr>
                <w:rFonts w:hint="eastAsia" w:ascii="方正仿宋_GBK" w:hAnsi="方正仿宋_GBK" w:eastAsia="方正仿宋_GBK" w:cs="方正仿宋_GBK"/>
                <w:color w:val="auto"/>
                <w:sz w:val="24"/>
                <w:highlight w:val="none"/>
              </w:rPr>
              <w:t>提供。</w:t>
            </w:r>
            <w:r>
              <w:rPr>
                <w:rFonts w:hint="eastAsia" w:ascii="方正仿宋_GBK" w:hAnsi="方正仿宋_GBK" w:eastAsia="方正仿宋_GBK" w:cs="方正仿宋_GBK"/>
                <w:color w:val="auto"/>
                <w:sz w:val="24"/>
                <w:highlight w:val="none"/>
                <w:lang w:eastAsia="zh-CN"/>
              </w:rPr>
              <w:t>乙方</w:t>
            </w:r>
            <w:r>
              <w:rPr>
                <w:rFonts w:hint="eastAsia" w:ascii="方正仿宋_GBK" w:hAnsi="方正仿宋_GBK" w:eastAsia="方正仿宋_GBK" w:cs="方正仿宋_GBK"/>
                <w:color w:val="auto"/>
                <w:sz w:val="24"/>
                <w:highlight w:val="none"/>
              </w:rPr>
              <w:t>在报价时应明确选用的品牌。</w:t>
            </w:r>
          </w:p>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lang w:eastAsia="zh-CN"/>
              </w:rPr>
              <w:t>乙方</w:t>
            </w:r>
            <w:r>
              <w:rPr>
                <w:rFonts w:hint="eastAsia" w:ascii="方正仿宋_GBK" w:hAnsi="方正仿宋_GBK" w:eastAsia="方正仿宋_GBK" w:cs="方正仿宋_GBK"/>
                <w:color w:val="auto"/>
                <w:sz w:val="24"/>
                <w:highlight w:val="none"/>
              </w:rPr>
              <w:t>应到项目现场进行踏勘，充分了解项目位置、清洁难度、公共区域情况、公用设施情况等任何足以影响报价的情况，并充分考虑各类风险费用。</w:t>
            </w:r>
          </w:p>
          <w:p>
            <w:pPr>
              <w:keepNext w:val="0"/>
              <w:keepLines w:val="0"/>
              <w:pageBreakBefore w:val="0"/>
              <w:widowControl w:val="0"/>
              <w:kinsoku/>
              <w:wordWrap/>
              <w:overflowPunct/>
              <w:topLinePunct w:val="0"/>
              <w:autoSpaceDE/>
              <w:autoSpaceDN/>
              <w:bidi w:val="0"/>
              <w:adjustRightInd/>
              <w:snapToGrid/>
              <w:spacing w:line="44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jc w:val="left"/>
              <w:textAlignment w:val="auto"/>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exact"/>
        </w:trPr>
        <w:tc>
          <w:tcPr>
            <w:tcW w:w="1287" w:type="pct"/>
            <w:noWrap w:val="0"/>
            <w:vAlign w:val="center"/>
          </w:tcPr>
          <w:p>
            <w:pPr>
              <w:jc w:val="center"/>
              <w:rPr>
                <w:rFonts w:hint="eastAsia" w:ascii="方正仿宋_GBK" w:hAnsi="方正仿宋_GBK" w:eastAsia="方正仿宋_GBK" w:cs="方正仿宋_GBK"/>
                <w:b/>
                <w:bCs/>
                <w:color w:val="auto"/>
                <w:sz w:val="24"/>
                <w:highlight w:val="none"/>
              </w:rPr>
            </w:pPr>
          </w:p>
          <w:p>
            <w:pPr>
              <w:jc w:val="center"/>
            </w:pPr>
            <w:r>
              <w:rPr>
                <w:rFonts w:hint="eastAsia" w:ascii="方正仿宋_GBK" w:hAnsi="方正仿宋_GBK" w:eastAsia="方正仿宋_GBK" w:cs="方正仿宋_GBK"/>
                <w:b/>
                <w:bCs/>
                <w:color w:val="auto"/>
                <w:sz w:val="24"/>
                <w:highlight w:val="none"/>
              </w:rPr>
              <w:t>费用</w:t>
            </w:r>
            <w:r>
              <w:rPr>
                <w:rFonts w:hint="eastAsia" w:ascii="方正仿宋_GBK" w:hAnsi="方正仿宋_GBK" w:eastAsia="方正仿宋_GBK" w:cs="方正仿宋_GBK"/>
                <w:b/>
                <w:bCs/>
                <w:color w:val="auto"/>
                <w:sz w:val="24"/>
                <w:highlight w:val="none"/>
                <w:lang w:eastAsia="zh-CN"/>
              </w:rPr>
              <w:t>结算</w:t>
            </w:r>
            <w:r>
              <w:rPr>
                <w:rFonts w:hint="eastAsia" w:ascii="方正仿宋_GBK" w:hAnsi="方正仿宋_GBK" w:eastAsia="方正仿宋_GBK" w:cs="方正仿宋_GBK"/>
                <w:b/>
                <w:bCs/>
                <w:color w:val="auto"/>
                <w:sz w:val="24"/>
                <w:highlight w:val="none"/>
              </w:rPr>
              <w:t>方式</w:t>
            </w:r>
          </w:p>
          <w:p>
            <w:pPr>
              <w:spacing w:line="440" w:lineRule="exact"/>
              <w:jc w:val="center"/>
              <w:rPr>
                <w:rFonts w:hint="eastAsia" w:ascii="方正仿宋_GBK" w:hAnsi="方正仿宋_GBK" w:eastAsia="方正仿宋_GBK" w:cs="方正仿宋_GBK"/>
                <w:color w:val="auto"/>
                <w:sz w:val="24"/>
                <w:highlight w:val="none"/>
              </w:rPr>
            </w:pPr>
          </w:p>
        </w:tc>
        <w:tc>
          <w:tcPr>
            <w:tcW w:w="3712"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bookmarkStart w:id="0" w:name="_Hlk499755691"/>
            <w:r>
              <w:rPr>
                <w:rFonts w:hint="eastAsia" w:ascii="方正仿宋_GBK" w:hAnsi="仿宋_GB2312" w:eastAsia="方正仿宋_GBK" w:cs="仿宋_GB2312"/>
                <w:color w:val="auto"/>
                <w:sz w:val="24"/>
              </w:rPr>
              <w:t>采取按月付款方式，</w:t>
            </w:r>
            <w:bookmarkEnd w:id="0"/>
            <w:bookmarkStart w:id="1" w:name="_Hlk499756044"/>
            <w:r>
              <w:rPr>
                <w:rFonts w:hint="eastAsia" w:ascii="方正仿宋_GBK" w:hAnsi="仿宋_GB2312" w:eastAsia="方正仿宋_GBK" w:cs="仿宋_GB2312"/>
                <w:color w:val="auto"/>
                <w:sz w:val="24"/>
                <w:lang w:eastAsia="zh-CN"/>
              </w:rPr>
              <w:t>甲方在每月</w:t>
            </w:r>
            <w:r>
              <w:rPr>
                <w:rFonts w:hint="eastAsia" w:ascii="方正仿宋_GBK" w:hAnsi="仿宋_GB2312" w:eastAsia="方正仿宋_GBK" w:cs="仿宋_GB2312"/>
                <w:color w:val="auto"/>
                <w:sz w:val="24"/>
                <w:lang w:val="en-US" w:eastAsia="zh-CN"/>
              </w:rPr>
              <w:t>5日前完成上月服务质量考核，并与乙方完成对账（根据甲方的实际需求人数及当月出勤情况）；</w:t>
            </w:r>
            <w:bookmarkEnd w:id="1"/>
            <w:r>
              <w:rPr>
                <w:rFonts w:hint="eastAsia" w:ascii="方正仿宋_GBK" w:hAnsi="仿宋_GB2312" w:eastAsia="方正仿宋_GBK" w:cs="仿宋_GB2312"/>
                <w:color w:val="auto"/>
                <w:sz w:val="24"/>
              </w:rPr>
              <w:t>乙方向甲方开具上月应支付费用的等额</w:t>
            </w:r>
            <w:r>
              <w:rPr>
                <w:rFonts w:hint="eastAsia" w:ascii="方正仿宋_GBK" w:hAnsi="仿宋_GB2312" w:eastAsia="方正仿宋_GBK" w:cs="仿宋_GB2312"/>
                <w:color w:val="auto"/>
                <w:sz w:val="24"/>
                <w:lang w:eastAsia="zh-CN"/>
              </w:rPr>
              <w:t>增值税专用发票</w:t>
            </w:r>
            <w:r>
              <w:rPr>
                <w:rFonts w:hint="eastAsia" w:ascii="方正仿宋_GBK" w:hAnsi="仿宋_GB2312" w:eastAsia="方正仿宋_GBK" w:cs="仿宋_GB2312"/>
                <w:color w:val="auto"/>
                <w:sz w:val="24"/>
              </w:rPr>
              <w:t>，甲方收到乙方开具的有效发票在每月</w:t>
            </w:r>
            <w:r>
              <w:rPr>
                <w:rFonts w:hint="eastAsia" w:ascii="方正仿宋_GBK" w:hAnsi="仿宋_GB2312" w:eastAsia="方正仿宋_GBK" w:cs="仿宋_GB2312"/>
                <w:color w:val="auto"/>
                <w:sz w:val="24"/>
                <w:lang w:val="en-US" w:eastAsia="zh-CN"/>
              </w:rPr>
              <w:t>26</w:t>
            </w:r>
            <w:r>
              <w:rPr>
                <w:rFonts w:hint="eastAsia" w:ascii="方正仿宋_GBK" w:hAnsi="仿宋_GB2312" w:eastAsia="方正仿宋_GBK" w:cs="仿宋_GB2312"/>
                <w:color w:val="auto"/>
                <w:sz w:val="24"/>
              </w:rPr>
              <w:t>日前以</w:t>
            </w:r>
            <w:r>
              <w:rPr>
                <w:rFonts w:hint="eastAsia" w:ascii="方正仿宋_GBK" w:hAnsi="仿宋_GB2312" w:eastAsia="方正仿宋_GBK" w:cs="仿宋_GB2312"/>
                <w:color w:val="auto"/>
                <w:sz w:val="24"/>
                <w:lang w:eastAsia="zh-CN"/>
              </w:rPr>
              <w:t>银行</w:t>
            </w:r>
            <w:r>
              <w:rPr>
                <w:rFonts w:hint="eastAsia" w:ascii="方正仿宋_GBK" w:hAnsi="仿宋_GB2312" w:eastAsia="方正仿宋_GBK" w:cs="仿宋_GB2312"/>
                <w:color w:val="auto"/>
                <w:sz w:val="24"/>
              </w:rPr>
              <w:t>转账方式付款。乙方银行信息有变动时，乙方应提前</w:t>
            </w:r>
            <w:r>
              <w:rPr>
                <w:rFonts w:hint="eastAsia" w:ascii="方正仿宋_GBK" w:hAnsi="仿宋_GB2312" w:eastAsia="方正仿宋_GBK" w:cs="仿宋_GB2312"/>
                <w:color w:val="auto"/>
                <w:sz w:val="24"/>
                <w:lang w:val="en-US" w:eastAsia="zh-CN"/>
              </w:rPr>
              <w:t>七</w:t>
            </w:r>
            <w:r>
              <w:rPr>
                <w:rFonts w:hint="eastAsia" w:ascii="方正仿宋_GBK" w:hAnsi="仿宋_GB2312" w:eastAsia="方正仿宋_GBK" w:cs="仿宋_GB2312"/>
                <w:color w:val="auto"/>
                <w:sz w:val="24"/>
              </w:rPr>
              <w:t>个工作日以书面形式并加盖本方公章通知甲方。</w:t>
            </w:r>
          </w:p>
          <w:p>
            <w:pPr>
              <w:numPr>
                <w:ilvl w:val="0"/>
                <w:numId w:val="0"/>
              </w:numPr>
              <w:spacing w:line="440" w:lineRule="exact"/>
              <w:ind w:firstLine="0" w:firstLineChars="0"/>
              <w:jc w:val="left"/>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trPr>
        <w:tc>
          <w:tcPr>
            <w:tcW w:w="1287" w:type="pct"/>
            <w:noWrap w:val="0"/>
            <w:vAlign w:val="center"/>
          </w:tcPr>
          <w:p>
            <w:pPr>
              <w:spacing w:line="440" w:lineRule="exact"/>
              <w:jc w:val="center"/>
              <w:rPr>
                <w:rFonts w:hint="eastAsia" w:ascii="方正仿宋_GBK" w:hAnsi="方正仿宋_GBK" w:eastAsia="方正仿宋_GBK" w:cs="方正仿宋_GBK"/>
                <w:b/>
                <w:bCs/>
                <w:color w:val="auto"/>
                <w:sz w:val="24"/>
                <w:highlight w:val="none"/>
                <w:lang w:eastAsia="zh-CN"/>
              </w:rPr>
            </w:pPr>
            <w:r>
              <w:rPr>
                <w:rFonts w:hint="eastAsia" w:ascii="方正仿宋_GBK" w:hAnsi="方正仿宋_GBK" w:eastAsia="方正仿宋_GBK" w:cs="方正仿宋_GBK"/>
                <w:b/>
                <w:bCs/>
                <w:color w:val="auto"/>
                <w:sz w:val="24"/>
                <w:highlight w:val="none"/>
                <w:lang w:eastAsia="zh-CN"/>
              </w:rPr>
              <w:t>履约保证金</w:t>
            </w:r>
          </w:p>
        </w:tc>
        <w:tc>
          <w:tcPr>
            <w:tcW w:w="3712" w:type="pct"/>
            <w:noWrap w:val="0"/>
            <w:vAlign w:val="center"/>
          </w:tcPr>
          <w:p>
            <w:pPr>
              <w:spacing w:line="440" w:lineRule="exact"/>
              <w:rPr>
                <w:rFonts w:hint="eastAsia" w:ascii="方正仿宋_GBK" w:hAnsi="方正仿宋_GBK" w:eastAsia="方正仿宋_GBK" w:cs="方正仿宋_GBK"/>
                <w:color w:val="auto"/>
                <w:spacing w:val="0"/>
                <w:w w:val="100"/>
                <w:sz w:val="24"/>
                <w:szCs w:val="24"/>
                <w:highlight w:val="none"/>
                <w:vertAlign w:val="baseline"/>
                <w:lang w:val="en-US" w:eastAsia="zh-CN"/>
              </w:rPr>
            </w:pPr>
            <w:r>
              <w:rPr>
                <w:rFonts w:hint="eastAsia" w:ascii="方正仿宋_GBK" w:hAnsi="方正仿宋_GBK" w:eastAsia="方正仿宋_GBK" w:cs="方正仿宋_GBK"/>
                <w:color w:val="auto"/>
                <w:spacing w:val="0"/>
                <w:w w:val="100"/>
                <w:sz w:val="24"/>
                <w:szCs w:val="24"/>
                <w:highlight w:val="none"/>
                <w:u w:val="none"/>
                <w:vertAlign w:val="baseline"/>
                <w:lang w:val="en-US" w:eastAsia="zh-CN"/>
              </w:rPr>
              <w:t>¥</w:t>
            </w:r>
            <w:r>
              <w:rPr>
                <w:rFonts w:hint="eastAsia" w:ascii="方正仿宋_GBK" w:hAnsi="方正仿宋_GBK" w:eastAsia="方正仿宋_GBK" w:cs="方正仿宋_GBK"/>
                <w:color w:val="auto"/>
                <w:spacing w:val="0"/>
                <w:w w:val="100"/>
                <w:sz w:val="24"/>
                <w:szCs w:val="24"/>
                <w:highlight w:val="none"/>
                <w:u w:val="single"/>
                <w:vertAlign w:val="baseline"/>
                <w:lang w:val="en-US" w:eastAsia="zh-CN"/>
              </w:rPr>
              <w:t>20000</w:t>
            </w:r>
            <w:r>
              <w:rPr>
                <w:rFonts w:hint="eastAsia" w:ascii="方正仿宋_GBK" w:hAnsi="方正仿宋_GBK" w:eastAsia="方正仿宋_GBK" w:cs="方正仿宋_GBK"/>
                <w:color w:val="auto"/>
                <w:spacing w:val="0"/>
                <w:w w:val="100"/>
                <w:sz w:val="24"/>
                <w:szCs w:val="24"/>
                <w:highlight w:val="none"/>
                <w:vertAlign w:val="baseline"/>
                <w:lang w:val="en-US" w:eastAsia="zh-CN"/>
              </w:rPr>
              <w:t>元（大写：人民币贰万元整）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exact"/>
        </w:trPr>
        <w:tc>
          <w:tcPr>
            <w:tcW w:w="1287" w:type="pct"/>
            <w:noWrap w:val="0"/>
            <w:vAlign w:val="center"/>
          </w:tcPr>
          <w:p>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其他需告知</w:t>
            </w:r>
            <w:r>
              <w:rPr>
                <w:rFonts w:hint="eastAsia" w:ascii="方正仿宋_GBK" w:hAnsi="方正仿宋_GBK" w:eastAsia="方正仿宋_GBK" w:cs="方正仿宋_GBK"/>
                <w:b/>
                <w:bCs/>
                <w:color w:val="auto"/>
                <w:sz w:val="24"/>
                <w:highlight w:val="none"/>
                <w:lang w:eastAsia="zh-CN"/>
              </w:rPr>
              <w:t>潜在比选人</w:t>
            </w:r>
            <w:r>
              <w:rPr>
                <w:rFonts w:hint="eastAsia" w:ascii="方正仿宋_GBK" w:hAnsi="方正仿宋_GBK" w:eastAsia="方正仿宋_GBK" w:cs="方正仿宋_GBK"/>
                <w:b/>
                <w:bCs/>
                <w:color w:val="auto"/>
                <w:sz w:val="24"/>
                <w:highlight w:val="none"/>
              </w:rPr>
              <w:t>的要求</w:t>
            </w:r>
          </w:p>
        </w:tc>
        <w:tc>
          <w:tcPr>
            <w:tcW w:w="3712"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pacing w:val="0"/>
                <w:w w:val="100"/>
                <w:sz w:val="24"/>
                <w:szCs w:val="24"/>
                <w:highlight w:val="none"/>
                <w:vertAlign w:val="baseline"/>
                <w:lang w:val="en-US" w:eastAsia="zh-CN"/>
              </w:rPr>
            </w:pPr>
            <w:r>
              <w:rPr>
                <w:rFonts w:hint="eastAsia" w:ascii="方正仿宋_GBK" w:hAnsi="方正仿宋_GBK" w:eastAsia="方正仿宋_GBK" w:cs="方正仿宋_GBK"/>
                <w:color w:val="auto"/>
                <w:spacing w:val="0"/>
                <w:w w:val="100"/>
                <w:sz w:val="24"/>
                <w:szCs w:val="24"/>
                <w:highlight w:val="none"/>
                <w:vertAlign w:val="baseline"/>
                <w:lang w:val="en-US" w:eastAsia="zh-CN"/>
              </w:rPr>
              <w:t>本项目实行资格后审，如资格不符合要求或弄虚作假，对相应单位作否决比选处理，投标保证金不予退还。</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pacing w:val="0"/>
                <w:w w:val="100"/>
                <w:sz w:val="24"/>
                <w:szCs w:val="24"/>
                <w:highlight w:val="none"/>
                <w:vertAlign w:val="baseline"/>
                <w:lang w:val="en-US" w:eastAsia="zh-CN"/>
              </w:rPr>
              <w:t>2、本项目不允许联合投标。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00" w:type="pct"/>
            <w:gridSpan w:val="2"/>
            <w:noWrap w:val="0"/>
            <w:vAlign w:val="center"/>
          </w:tcPr>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exact"/>
        </w:trPr>
        <w:tc>
          <w:tcPr>
            <w:tcW w:w="5000" w:type="pct"/>
            <w:gridSpan w:val="2"/>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比选各方人员在公司纪检人员的见证下</w:t>
            </w:r>
            <w:r>
              <w:rPr>
                <w:rFonts w:hint="eastAsia" w:ascii="方正仿宋_GBK" w:hAnsi="方正仿宋_GBK" w:eastAsia="方正仿宋_GBK" w:cs="方正仿宋_GBK"/>
                <w:color w:val="auto"/>
                <w:sz w:val="24"/>
                <w:szCs w:val="24"/>
                <w:highlight w:val="none"/>
              </w:rPr>
              <w:t>当众开</w:t>
            </w:r>
            <w:r>
              <w:rPr>
                <w:rFonts w:hint="eastAsia" w:ascii="方正仿宋_GBK" w:hAnsi="方正仿宋_GBK" w:eastAsia="方正仿宋_GBK" w:cs="方正仿宋_GBK"/>
                <w:color w:val="auto"/>
                <w:sz w:val="24"/>
                <w:szCs w:val="24"/>
                <w:highlight w:val="none"/>
                <w:lang w:eastAsia="zh-CN"/>
              </w:rPr>
              <w:t>启密封文件；</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分别</w:t>
            </w:r>
            <w:r>
              <w:rPr>
                <w:rFonts w:hint="eastAsia" w:ascii="方正仿宋_GBK" w:hAnsi="方正仿宋_GBK" w:eastAsia="方正仿宋_GBK" w:cs="方正仿宋_GBK"/>
                <w:color w:val="auto"/>
                <w:sz w:val="24"/>
                <w:szCs w:val="24"/>
                <w:highlight w:val="none"/>
              </w:rPr>
              <w:t>查验响应性文件，宣读报价书，</w:t>
            </w:r>
            <w:r>
              <w:rPr>
                <w:rFonts w:hint="eastAsia" w:ascii="方正仿宋_GBK" w:hAnsi="方正仿宋_GBK" w:eastAsia="方正仿宋_GBK" w:cs="方正仿宋_GBK"/>
                <w:color w:val="auto"/>
                <w:sz w:val="24"/>
                <w:szCs w:val="24"/>
                <w:highlight w:val="none"/>
                <w:lang w:eastAsia="zh-CN"/>
              </w:rPr>
              <w:t>满足比选函要求的进行正式比选（不满足要求的取消比选资格）；</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委托代理人签字确认报价</w:t>
            </w:r>
            <w:r>
              <w:rPr>
                <w:rFonts w:hint="eastAsia" w:ascii="方正仿宋_GBK" w:hAnsi="方正仿宋_GBK" w:eastAsia="方正仿宋_GBK" w:cs="方正仿宋_GBK"/>
                <w:color w:val="auto"/>
                <w:sz w:val="24"/>
                <w:szCs w:val="24"/>
                <w:highlight w:val="none"/>
                <w:lang w:eastAsia="zh-CN"/>
              </w:rPr>
              <w:t>，比选小组对报价、企业资质、服务方案等进行详细比选并进行记录。</w:t>
            </w:r>
          </w:p>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lang w:eastAsia="zh-CN"/>
              </w:rPr>
              <w:t>符合比选条件的比选单位</w:t>
            </w:r>
            <w:r>
              <w:rPr>
                <w:rFonts w:hint="eastAsia" w:ascii="方正仿宋_GBK" w:hAnsi="方正仿宋_GBK" w:eastAsia="方正仿宋_GBK" w:cs="方正仿宋_GBK"/>
                <w:color w:val="auto"/>
                <w:sz w:val="24"/>
                <w:szCs w:val="24"/>
                <w:highlight w:val="none"/>
              </w:rPr>
              <w:t>报价</w:t>
            </w:r>
            <w:r>
              <w:rPr>
                <w:rFonts w:hint="eastAsia" w:ascii="方正仿宋_GBK" w:hAnsi="方正仿宋_GBK" w:eastAsia="方正仿宋_GBK" w:cs="方正仿宋_GBK"/>
                <w:color w:val="auto"/>
                <w:sz w:val="24"/>
                <w:szCs w:val="24"/>
                <w:highlight w:val="none"/>
                <w:lang w:eastAsia="zh-CN"/>
              </w:rPr>
              <w:t>中</w:t>
            </w:r>
            <w:r>
              <w:rPr>
                <w:rFonts w:hint="eastAsia" w:ascii="方正仿宋_GBK" w:hAnsi="方正仿宋_GBK" w:eastAsia="方正仿宋_GBK" w:cs="方正仿宋_GBK"/>
                <w:color w:val="auto"/>
                <w:sz w:val="24"/>
                <w:szCs w:val="24"/>
                <w:highlight w:val="none"/>
              </w:rPr>
              <w:t>以报价最低的</w:t>
            </w:r>
            <w:r>
              <w:rPr>
                <w:rFonts w:hint="eastAsia" w:ascii="方正仿宋_GBK" w:hAnsi="方正仿宋_GBK" w:eastAsia="方正仿宋_GBK" w:cs="方正仿宋_GBK"/>
                <w:color w:val="auto"/>
                <w:sz w:val="24"/>
                <w:szCs w:val="24"/>
                <w:highlight w:val="none"/>
                <w:lang w:eastAsia="zh-CN"/>
              </w:rPr>
              <w:t>比选</w:t>
            </w:r>
            <w:r>
              <w:rPr>
                <w:rFonts w:hint="eastAsia" w:ascii="方正仿宋_GBK" w:hAnsi="方正仿宋_GBK" w:eastAsia="方正仿宋_GBK" w:cs="方正仿宋_GBK"/>
                <w:color w:val="auto"/>
                <w:sz w:val="24"/>
                <w:szCs w:val="24"/>
                <w:highlight w:val="none"/>
              </w:rPr>
              <w:t>单位为</w:t>
            </w:r>
            <w:r>
              <w:rPr>
                <w:rFonts w:hint="eastAsia" w:ascii="方正仿宋_GBK" w:hAnsi="方正仿宋_GBK" w:eastAsia="方正仿宋_GBK" w:cs="方正仿宋_GBK"/>
                <w:color w:val="auto"/>
                <w:sz w:val="24"/>
                <w:szCs w:val="24"/>
                <w:highlight w:val="none"/>
                <w:lang w:eastAsia="zh-CN"/>
              </w:rPr>
              <w:t>第一</w:t>
            </w:r>
            <w:r>
              <w:rPr>
                <w:rFonts w:hint="eastAsia" w:ascii="方正仿宋_GBK" w:hAnsi="方正仿宋_GBK" w:eastAsia="方正仿宋_GBK" w:cs="方正仿宋_GBK"/>
                <w:color w:val="auto"/>
                <w:sz w:val="24"/>
                <w:szCs w:val="24"/>
                <w:highlight w:val="none"/>
              </w:rPr>
              <w:t>候选单位</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对未中</w:t>
            </w:r>
            <w:r>
              <w:rPr>
                <w:rFonts w:hint="eastAsia" w:ascii="方正仿宋_GBK" w:hAnsi="方正仿宋_GBK" w:eastAsia="方正仿宋_GBK" w:cs="方正仿宋_GBK"/>
                <w:color w:val="auto"/>
                <w:sz w:val="24"/>
                <w:szCs w:val="24"/>
                <w:highlight w:val="none"/>
                <w:lang w:eastAsia="zh-CN"/>
              </w:rPr>
              <w:t>选</w:t>
            </w:r>
            <w:r>
              <w:rPr>
                <w:rFonts w:hint="eastAsia" w:ascii="方正仿宋_GBK" w:hAnsi="方正仿宋_GBK" w:eastAsia="方正仿宋_GBK" w:cs="方正仿宋_GBK"/>
                <w:color w:val="auto"/>
                <w:sz w:val="24"/>
                <w:szCs w:val="24"/>
                <w:highlight w:val="none"/>
              </w:rPr>
              <w:t>情况不做解释</w:t>
            </w:r>
            <w:r>
              <w:rPr>
                <w:rFonts w:hint="eastAsia" w:ascii="方正仿宋_GBK" w:hAnsi="方正仿宋_GBK" w:eastAsia="方正仿宋_GBK" w:cs="方正仿宋_GBK"/>
                <w:color w:val="auto"/>
                <w:sz w:val="24"/>
                <w:szCs w:val="24"/>
                <w:highlight w:val="none"/>
                <w:lang w:eastAsia="zh-CN"/>
              </w:rPr>
              <w:t>。</w:t>
            </w:r>
          </w:p>
          <w:p>
            <w:pPr>
              <w:spacing w:line="440" w:lineRule="exact"/>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00" w:type="pct"/>
            <w:gridSpan w:val="2"/>
            <w:noWrap w:val="0"/>
            <w:vAlign w:val="center"/>
          </w:tcPr>
          <w:p>
            <w:pPr>
              <w:spacing w:line="440" w:lineRule="exact"/>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四、比选文件组成及要求</w:t>
            </w:r>
          </w:p>
          <w:p>
            <w:pPr>
              <w:spacing w:line="440" w:lineRule="exact"/>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exact"/>
        </w:trPr>
        <w:tc>
          <w:tcPr>
            <w:tcW w:w="5000" w:type="pct"/>
            <w:gridSpan w:val="2"/>
            <w:noWrap w:val="0"/>
            <w:vAlign w:val="center"/>
          </w:tcPr>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比选文件包括但不限于以下内容：</w:t>
            </w:r>
          </w:p>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（1）比选函及报价清单；</w:t>
            </w:r>
          </w:p>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营业执照、企业资质证书复印件；</w:t>
            </w:r>
          </w:p>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法定代表人或授权代理人身份证明及授权委托书；</w:t>
            </w:r>
          </w:p>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公司业绩证明材料；</w:t>
            </w:r>
          </w:p>
          <w:p>
            <w:pPr>
              <w:spacing w:line="44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lang w:eastAsia="zh-CN"/>
              </w:rPr>
              <w:t>服务方案</w:t>
            </w:r>
            <w:r>
              <w:rPr>
                <w:rFonts w:hint="eastAsia" w:ascii="方正仿宋_GBK" w:hAnsi="方正仿宋_GBK" w:eastAsia="方正仿宋_GBK" w:cs="方正仿宋_GBK"/>
                <w:color w:val="auto"/>
                <w:sz w:val="24"/>
                <w:highlight w:val="none"/>
              </w:rPr>
              <w:t>。</w:t>
            </w:r>
          </w:p>
          <w:p>
            <w:r>
              <w:rPr>
                <w:rFonts w:hint="eastAsia" w:ascii="方正仿宋_GBK" w:hAnsi="方正仿宋_GBK" w:eastAsia="方正仿宋_GBK" w:cs="方正仿宋_GBK"/>
                <w:color w:val="auto"/>
                <w:sz w:val="24"/>
                <w:highlight w:val="none"/>
              </w:rPr>
              <w:t xml:space="preserve"> 2、要求提供的资料均需加盖鲜章，所有资料密封并在密封袋上写明</w:t>
            </w:r>
            <w:r>
              <w:rPr>
                <w:rFonts w:hint="eastAsia" w:ascii="方正仿宋_GBK" w:hAnsi="方正仿宋_GBK" w:eastAsia="方正仿宋_GBK" w:cs="方正仿宋_GBK"/>
                <w:color w:val="auto"/>
                <w:sz w:val="24"/>
                <w:highlight w:val="none"/>
                <w:lang w:eastAsia="zh-CN"/>
              </w:rPr>
              <w:t>竞选</w:t>
            </w:r>
            <w:r>
              <w:rPr>
                <w:rFonts w:hint="eastAsia" w:ascii="方正仿宋_GBK" w:hAnsi="方正仿宋_GBK" w:eastAsia="方正仿宋_GBK" w:cs="方正仿宋_GBK"/>
                <w:color w:val="auto"/>
                <w:sz w:val="24"/>
                <w:highlight w:val="none"/>
              </w:rPr>
              <w:t>单位名称、项目名称、日期并加盖公章。</w:t>
            </w:r>
          </w:p>
          <w:p>
            <w:pPr>
              <w:spacing w:line="440" w:lineRule="exact"/>
              <w:rPr>
                <w:rFonts w:hint="eastAsia" w:ascii="方正仿宋_GBK" w:hAnsi="方正仿宋_GBK" w:eastAsia="方正仿宋_GBK" w:cs="方正仿宋_GBK"/>
                <w:color w:val="auto"/>
                <w:sz w:val="24"/>
                <w:highlight w:val="none"/>
              </w:rPr>
            </w:pPr>
          </w:p>
        </w:tc>
      </w:tr>
    </w:tbl>
    <w:p>
      <w:pPr>
        <w:jc w:val="center"/>
        <w:rPr>
          <w:rFonts w:hint="eastAsia" w:ascii="方正仿宋_GBK" w:hAnsi="方正仿宋_GBK" w:eastAsia="方正仿宋_GBK" w:cs="方正仿宋_GBK"/>
          <w:color w:val="auto"/>
          <w:sz w:val="28"/>
          <w:szCs w:val="28"/>
          <w:highlight w:val="none"/>
        </w:rPr>
      </w:pPr>
      <w:r>
        <w:rPr>
          <w:rFonts w:hint="eastAsia" w:ascii="方正小标宋_GBK" w:hAnsi="方正小标宋_GBK" w:eastAsia="方正小标宋_GBK" w:cs="方正小标宋_GBK"/>
          <w:b/>
          <w:bCs/>
          <w:color w:val="auto"/>
          <w:sz w:val="36"/>
          <w:szCs w:val="36"/>
          <w:highlight w:val="none"/>
        </w:rPr>
        <w:t>比 选 函</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重庆通邑物业管理有限公司：</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根据贵方</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eastAsia="zh-CN"/>
        </w:rPr>
        <w:t>北部、南部区域服务中心保洁服务</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项目的比选函文件，本公司正式授权的下述签字人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（姓名和职务）代表本公司</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潜在比选人</w:t>
      </w:r>
      <w:r>
        <w:rPr>
          <w:rFonts w:hint="eastAsia" w:ascii="方正仿宋_GBK" w:hAnsi="方正仿宋_GBK" w:eastAsia="方正仿宋_GBK" w:cs="方正仿宋_GBK"/>
          <w:color w:val="auto"/>
          <w:sz w:val="28"/>
          <w:szCs w:val="28"/>
          <w:highlight w:val="none"/>
        </w:rPr>
        <w:t>名称），提交本比选函。</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据此函，签字人兹宣布同意如下：</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(1) 愿意接受比选函中提出的清洁服务人员</w:t>
      </w:r>
      <w:r>
        <w:rPr>
          <w:rFonts w:hint="eastAsia" w:ascii="方正仿宋_GBK" w:hAnsi="方正仿宋_GBK" w:eastAsia="方正仿宋_GBK" w:cs="方正仿宋_GBK"/>
          <w:b w:val="0"/>
          <w:color w:val="auto"/>
          <w:sz w:val="28"/>
          <w:szCs w:val="28"/>
          <w:highlight w:val="none"/>
        </w:rPr>
        <w:t>综合单价岗位包干报价方式</w:t>
      </w:r>
      <w:r>
        <w:rPr>
          <w:rFonts w:hint="eastAsia" w:ascii="方正仿宋_GBK" w:hAnsi="方正仿宋_GBK" w:eastAsia="方正仿宋_GBK" w:cs="方正仿宋_GBK"/>
          <w:b w:val="0"/>
          <w:color w:val="auto"/>
          <w:sz w:val="28"/>
          <w:szCs w:val="28"/>
          <w:highlight w:val="none"/>
          <w:lang w:eastAsia="zh-CN"/>
        </w:rPr>
        <w:t>，以</w:t>
      </w:r>
      <w:r>
        <w:rPr>
          <w:rFonts w:hint="eastAsia" w:ascii="方正仿宋_GBK" w:hAnsi="方正仿宋_GBK" w:eastAsia="方正仿宋_GBK" w:cs="方正仿宋_GBK"/>
          <w:color w:val="auto"/>
          <w:sz w:val="28"/>
          <w:szCs w:val="28"/>
          <w:highlight w:val="none"/>
          <w:lang w:eastAsia="zh-CN"/>
        </w:rPr>
        <w:t>税价合计包干价</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non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元/人/月（</w:t>
      </w:r>
      <w:r>
        <w:rPr>
          <w:rFonts w:hint="eastAsia" w:ascii="方正仿宋_GBK" w:hAnsi="方正仿宋_GBK" w:eastAsia="方正仿宋_GBK" w:cs="方正仿宋_GBK"/>
          <w:b w:val="0"/>
          <w:bCs w:val="0"/>
          <w:color w:val="auto"/>
          <w:kern w:val="2"/>
          <w:sz w:val="28"/>
          <w:szCs w:val="28"/>
          <w:highlight w:val="none"/>
        </w:rPr>
        <w:t>增值税专用发票</w:t>
      </w:r>
      <w:r>
        <w:rPr>
          <w:rFonts w:hint="eastAsia" w:ascii="方正仿宋_GBK" w:hAnsi="方正仿宋_GBK" w:eastAsia="方正仿宋_GBK" w:cs="方正仿宋_GBK"/>
          <w:b w:val="0"/>
          <w:bCs w:val="0"/>
          <w:color w:val="auto"/>
          <w:kern w:val="2"/>
          <w:sz w:val="28"/>
          <w:szCs w:val="28"/>
          <w:highlight w:val="none"/>
          <w:lang w:eastAsia="zh-CN"/>
        </w:rPr>
        <w:t>税率</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作为本项目报价。（所填报数字必须保留至小数点后1位，小数点后数字不能填写0）。</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我们已详细阅读了比选函全部内容，我们知道必须放弃提出含糊不清或误解的问题的权利。</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我们保证根据规定履行合同责任和义务，不得要求变更我司所报下浮比例。</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本比选函自开启之日起至项目全部完成之内有效。</w:t>
      </w: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报价</w:t>
      </w:r>
      <w:r>
        <w:rPr>
          <w:rFonts w:hint="eastAsia" w:ascii="方正仿宋_GBK" w:hAnsi="方正仿宋_GBK" w:eastAsia="方正仿宋_GBK" w:cs="方正仿宋_GBK"/>
          <w:color w:val="auto"/>
          <w:sz w:val="28"/>
          <w:szCs w:val="28"/>
          <w:highlight w:val="none"/>
          <w:lang w:eastAsia="zh-CN"/>
        </w:rPr>
        <w:t>单位</w:t>
      </w:r>
      <w:r>
        <w:rPr>
          <w:rFonts w:hint="eastAsia" w:ascii="方正仿宋_GBK" w:hAnsi="方正仿宋_GBK" w:eastAsia="方正仿宋_GBK" w:cs="方正仿宋_GBK"/>
          <w:color w:val="auto"/>
          <w:sz w:val="28"/>
          <w:szCs w:val="28"/>
          <w:highlight w:val="none"/>
        </w:rPr>
        <w:t xml:space="preserve">全称（公章）： </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通信地址：                              </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电话、传真：</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报价</w:t>
      </w:r>
      <w:r>
        <w:rPr>
          <w:rFonts w:hint="eastAsia" w:ascii="方正仿宋_GBK" w:hAnsi="方正仿宋_GBK" w:eastAsia="方正仿宋_GBK" w:cs="方正仿宋_GBK"/>
          <w:color w:val="auto"/>
          <w:sz w:val="28"/>
          <w:szCs w:val="28"/>
          <w:highlight w:val="none"/>
          <w:lang w:eastAsia="zh-CN"/>
        </w:rPr>
        <w:t>单位</w:t>
      </w:r>
      <w:r>
        <w:rPr>
          <w:rFonts w:hint="eastAsia" w:ascii="方正仿宋_GBK" w:hAnsi="方正仿宋_GBK" w:eastAsia="方正仿宋_GBK" w:cs="方正仿宋_GBK"/>
          <w:color w:val="auto"/>
          <w:sz w:val="28"/>
          <w:szCs w:val="28"/>
          <w:highlight w:val="none"/>
        </w:rPr>
        <w:t xml:space="preserve">法定代表人或授权代理人签字 </w:t>
      </w:r>
    </w:p>
    <w:p>
      <w:pP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日期： </w:t>
      </w:r>
    </w:p>
    <w:p>
      <w:pPr>
        <w:spacing w:after="313" w:afterLines="100"/>
        <w:jc w:val="center"/>
        <w:rPr>
          <w:rFonts w:hint="default" w:ascii="Calibri" w:hAnsi="Calibri" w:eastAsia="宋体" w:cs="Times New Roman"/>
          <w:sz w:val="32"/>
          <w:szCs w:val="32"/>
          <w:highlight w:val="none"/>
        </w:rPr>
      </w:pPr>
      <w:r>
        <w:rPr>
          <w:rFonts w:hint="eastAsia" w:ascii="方正仿宋_GBK" w:hAnsi="方正仿宋_GBK" w:eastAsia="方正仿宋_GBK" w:cs="方正仿宋_GBK"/>
          <w:color w:val="auto"/>
          <w:sz w:val="28"/>
          <w:szCs w:val="28"/>
          <w:highlight w:val="none"/>
        </w:rPr>
        <w:br w:type="page"/>
      </w:r>
      <w:r>
        <w:rPr>
          <w:rFonts w:hint="eastAsia" w:ascii="方正小标宋_GBK" w:hAnsi="方正小标宋_GBK" w:eastAsia="方正小标宋_GBK" w:cs="方正小标宋_GBK"/>
          <w:b/>
          <w:bCs/>
          <w:color w:val="auto"/>
          <w:sz w:val="36"/>
          <w:szCs w:val="36"/>
          <w:highlight w:val="none"/>
        </w:rPr>
        <w:t>报价清单</w:t>
      </w:r>
    </w:p>
    <w:tbl>
      <w:tblPr>
        <w:tblStyle w:val="9"/>
        <w:tblW w:w="9013" w:type="dxa"/>
        <w:tblInd w:w="93" w:type="dxa"/>
        <w:tblLayout w:type="autofit"/>
        <w:tblCellMar>
          <w:top w:w="0" w:type="dxa"/>
          <w:left w:w="108" w:type="dxa"/>
          <w:bottom w:w="0" w:type="dxa"/>
          <w:right w:w="108" w:type="dxa"/>
        </w:tblCellMar>
      </w:tblPr>
      <w:tblGrid>
        <w:gridCol w:w="1393"/>
        <w:gridCol w:w="1200"/>
        <w:gridCol w:w="1230"/>
        <w:gridCol w:w="1125"/>
        <w:gridCol w:w="1350"/>
        <w:gridCol w:w="1335"/>
        <w:gridCol w:w="1380"/>
      </w:tblGrid>
      <w:tr>
        <w:tblPrEx>
          <w:tblCellMar>
            <w:top w:w="0" w:type="dxa"/>
            <w:left w:w="108" w:type="dxa"/>
            <w:bottom w:w="0" w:type="dxa"/>
            <w:right w:w="108" w:type="dxa"/>
          </w:tblCellMar>
        </w:tblPrEx>
        <w:trPr>
          <w:trHeight w:val="780" w:hRule="atLeast"/>
        </w:trPr>
        <w:tc>
          <w:tcPr>
            <w:tcW w:w="9013"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方正仿宋_GBK" w:hAnsi="方正仿宋_GBK" w:eastAsia="方正仿宋_GBK" w:cs="方正仿宋_GBK"/>
                <w:b/>
                <w:bCs/>
                <w:color w:val="000000"/>
                <w:kern w:val="0"/>
                <w:sz w:val="24"/>
                <w:szCs w:val="24"/>
                <w:lang w:val="en-US" w:eastAsia="zh-CN"/>
              </w:rPr>
              <w:t xml:space="preserve"> 比选</w:t>
            </w:r>
            <w:r>
              <w:rPr>
                <w:rFonts w:hint="eastAsia" w:ascii="方正仿宋_GBK" w:hAnsi="方正仿宋_GBK" w:eastAsia="方正仿宋_GBK" w:cs="方正仿宋_GBK"/>
                <w:b/>
                <w:bCs/>
                <w:color w:val="000000"/>
                <w:kern w:val="0"/>
                <w:sz w:val="24"/>
              </w:rPr>
              <w:t>报价总表</w:t>
            </w:r>
          </w:p>
        </w:tc>
      </w:tr>
      <w:tr>
        <w:tblPrEx>
          <w:tblCellMar>
            <w:top w:w="0" w:type="dxa"/>
            <w:left w:w="108" w:type="dxa"/>
            <w:bottom w:w="0" w:type="dxa"/>
            <w:right w:w="108" w:type="dxa"/>
          </w:tblCellMar>
        </w:tblPrEx>
        <w:trPr>
          <w:trHeight w:val="1679" w:hRule="atLeast"/>
        </w:trPr>
        <w:tc>
          <w:tcPr>
            <w:tcW w:w="1393" w:type="dxa"/>
            <w:tcBorders>
              <w:top w:val="nil"/>
              <w:left w:val="single" w:color="auto" w:sz="4" w:space="0"/>
              <w:bottom w:val="single" w:color="auto" w:sz="4" w:space="0"/>
              <w:right w:val="single" w:color="auto" w:sz="4" w:space="0"/>
            </w:tcBorders>
            <w:noWrap w:val="0"/>
            <w:vAlign w:val="center"/>
          </w:tcPr>
          <w:p>
            <w:pPr>
              <w:widowControl/>
              <w:spacing w:line="440" w:lineRule="exact"/>
              <w:jc w:val="left"/>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 xml:space="preserve"> </w:t>
            </w:r>
            <w:r>
              <w:rPr>
                <w:rFonts w:hint="eastAsia" w:ascii="方正仿宋_GBK" w:hAnsi="方正仿宋_GBK" w:eastAsia="方正仿宋_GBK" w:cs="方正仿宋_GBK"/>
                <w:b/>
                <w:bCs/>
                <w:color w:val="000000"/>
                <w:kern w:val="0"/>
                <w:sz w:val="24"/>
                <w:szCs w:val="24"/>
                <w:lang w:eastAsia="zh-CN"/>
              </w:rPr>
              <w:t>比选</w:t>
            </w:r>
            <w:r>
              <w:rPr>
                <w:rFonts w:hint="eastAsia" w:ascii="方正仿宋_GBK" w:hAnsi="方正仿宋_GBK" w:eastAsia="方正仿宋_GBK" w:cs="方正仿宋_GBK"/>
                <w:b/>
                <w:bCs/>
                <w:color w:val="000000"/>
                <w:kern w:val="0"/>
                <w:sz w:val="24"/>
                <w:szCs w:val="24"/>
              </w:rPr>
              <w:t>项目</w:t>
            </w:r>
          </w:p>
        </w:tc>
        <w:tc>
          <w:tcPr>
            <w:tcW w:w="1200" w:type="dxa"/>
            <w:tcBorders>
              <w:top w:val="nil"/>
              <w:left w:val="nil"/>
              <w:bottom w:val="single" w:color="auto" w:sz="4" w:space="0"/>
              <w:right w:val="single" w:color="auto" w:sz="4" w:space="0"/>
            </w:tcBorders>
            <w:noWrap w:val="0"/>
            <w:vAlign w:val="center"/>
          </w:tcPr>
          <w:p>
            <w:pPr>
              <w:widowControl/>
              <w:spacing w:line="440" w:lineRule="exact"/>
              <w:jc w:val="left"/>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人工单价（单位：元/人/月）</w:t>
            </w:r>
          </w:p>
        </w:tc>
        <w:tc>
          <w:tcPr>
            <w:tcW w:w="1230" w:type="dxa"/>
            <w:tcBorders>
              <w:top w:val="nil"/>
              <w:left w:val="nil"/>
              <w:bottom w:val="single" w:color="auto" w:sz="4" w:space="0"/>
              <w:right w:val="single" w:color="auto" w:sz="4" w:space="0"/>
            </w:tcBorders>
            <w:noWrap w:val="0"/>
            <w:vAlign w:val="center"/>
          </w:tcPr>
          <w:p>
            <w:pPr>
              <w:widowControl/>
              <w:spacing w:line="440" w:lineRule="exact"/>
              <w:jc w:val="left"/>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物料单价（单位：元/人/月）</w:t>
            </w:r>
          </w:p>
        </w:tc>
        <w:tc>
          <w:tcPr>
            <w:tcW w:w="1125" w:type="dxa"/>
            <w:tcBorders>
              <w:top w:val="nil"/>
              <w:left w:val="nil"/>
              <w:bottom w:val="single" w:color="auto" w:sz="4" w:space="0"/>
              <w:right w:val="single" w:color="auto" w:sz="4" w:space="0"/>
            </w:tcBorders>
            <w:noWrap w:val="0"/>
            <w:vAlign w:val="center"/>
          </w:tcPr>
          <w:p>
            <w:pPr>
              <w:widowControl/>
              <w:spacing w:line="440" w:lineRule="exact"/>
              <w:jc w:val="left"/>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设备单价（单位：元/人/月）</w:t>
            </w:r>
          </w:p>
        </w:tc>
        <w:tc>
          <w:tcPr>
            <w:tcW w:w="1350" w:type="dxa"/>
            <w:tcBorders>
              <w:top w:val="nil"/>
              <w:left w:val="nil"/>
              <w:bottom w:val="single" w:color="auto" w:sz="4" w:space="0"/>
              <w:right w:val="single" w:color="auto" w:sz="4" w:space="0"/>
            </w:tcBorders>
            <w:noWrap w:val="0"/>
            <w:vAlign w:val="center"/>
          </w:tcPr>
          <w:p>
            <w:pPr>
              <w:widowControl/>
              <w:spacing w:line="440" w:lineRule="exact"/>
              <w:jc w:val="left"/>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税前合计单价（单位：元/人/月）</w:t>
            </w:r>
          </w:p>
        </w:tc>
        <w:tc>
          <w:tcPr>
            <w:tcW w:w="1335" w:type="dxa"/>
            <w:tcBorders>
              <w:top w:val="nil"/>
              <w:left w:val="nil"/>
              <w:bottom w:val="single" w:color="auto" w:sz="4" w:space="0"/>
              <w:right w:val="single" w:color="auto" w:sz="4" w:space="0"/>
            </w:tcBorders>
            <w:noWrap w:val="0"/>
            <w:vAlign w:val="center"/>
          </w:tcPr>
          <w:p>
            <w:pPr>
              <w:widowControl/>
              <w:spacing w:line="440" w:lineRule="exact"/>
              <w:jc w:val="left"/>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增值税专用发票税点（</w:t>
            </w:r>
            <w:r>
              <w:rPr>
                <w:rFonts w:hint="eastAsia" w:ascii="方正仿宋_GBK" w:hAnsi="方正仿宋_GBK" w:eastAsia="方正仿宋_GBK" w:cs="方正仿宋_GBK"/>
                <w:b/>
                <w:bCs/>
                <w:color w:val="000000"/>
                <w:kern w:val="0"/>
                <w:sz w:val="24"/>
                <w:szCs w:val="24"/>
                <w:u w:val="single"/>
              </w:rPr>
              <w:t xml:space="preserve">  </w:t>
            </w:r>
            <w:r>
              <w:rPr>
                <w:rFonts w:hint="eastAsia" w:ascii="方正仿宋_GBK" w:hAnsi="方正仿宋_GBK" w:eastAsia="方正仿宋_GBK" w:cs="方正仿宋_GBK"/>
                <w:b/>
                <w:bCs/>
                <w:color w:val="000000"/>
                <w:kern w:val="0"/>
                <w:sz w:val="24"/>
                <w:szCs w:val="24"/>
              </w:rPr>
              <w:t>%）</w:t>
            </w:r>
          </w:p>
        </w:tc>
        <w:tc>
          <w:tcPr>
            <w:tcW w:w="1380" w:type="dxa"/>
            <w:tcBorders>
              <w:top w:val="nil"/>
              <w:left w:val="nil"/>
              <w:bottom w:val="single" w:color="auto" w:sz="4" w:space="0"/>
              <w:right w:val="single" w:color="auto" w:sz="4" w:space="0"/>
            </w:tcBorders>
            <w:noWrap w:val="0"/>
            <w:vAlign w:val="center"/>
          </w:tcPr>
          <w:p>
            <w:pPr>
              <w:widowControl/>
              <w:spacing w:line="440" w:lineRule="exact"/>
              <w:jc w:val="left"/>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税价合计包干单价（单位：元/人</w:t>
            </w:r>
            <w:r>
              <w:rPr>
                <w:rFonts w:hint="eastAsia" w:ascii="方正仿宋_GBK" w:hAnsi="方正仿宋_GBK" w:eastAsia="方正仿宋_GBK" w:cs="方正仿宋_GBK"/>
                <w:b/>
                <w:bCs/>
                <w:color w:val="000000"/>
                <w:kern w:val="0"/>
                <w:sz w:val="24"/>
                <w:szCs w:val="24"/>
                <w:lang w:val="en-US" w:eastAsia="zh-CN"/>
              </w:rPr>
              <w:t>/</w:t>
            </w:r>
            <w:r>
              <w:rPr>
                <w:rFonts w:hint="eastAsia" w:ascii="方正仿宋_GBK" w:hAnsi="方正仿宋_GBK" w:eastAsia="方正仿宋_GBK" w:cs="方正仿宋_GBK"/>
                <w:b/>
                <w:bCs/>
                <w:color w:val="000000"/>
                <w:kern w:val="0"/>
                <w:sz w:val="24"/>
                <w:szCs w:val="24"/>
              </w:rPr>
              <w:t>月）</w:t>
            </w:r>
          </w:p>
        </w:tc>
      </w:tr>
      <w:tr>
        <w:tblPrEx>
          <w:tblCellMar>
            <w:top w:w="0" w:type="dxa"/>
            <w:left w:w="108" w:type="dxa"/>
            <w:bottom w:w="0" w:type="dxa"/>
            <w:right w:w="108" w:type="dxa"/>
          </w:tblCellMar>
        </w:tblPrEx>
        <w:trPr>
          <w:trHeight w:val="2535" w:hRule="atLeast"/>
        </w:trPr>
        <w:tc>
          <w:tcPr>
            <w:tcW w:w="139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方正仿宋_GBK" w:hAnsi="方正仿宋_GBK" w:eastAsia="方正仿宋_GBK" w:cs="方正仿宋_GBK"/>
                <w:color w:val="auto"/>
                <w:sz w:val="24"/>
                <w:szCs w:val="24"/>
                <w:highlight w:val="none"/>
                <w:u w:val="none"/>
                <w:lang w:eastAsia="zh-CN"/>
              </w:rPr>
              <w:t>北部、南部区域服务中心保洁服务</w:t>
            </w:r>
          </w:p>
        </w:tc>
        <w:tc>
          <w:tcPr>
            <w:tcW w:w="12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3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5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365" w:hRule="atLeast"/>
        </w:trPr>
        <w:tc>
          <w:tcPr>
            <w:tcW w:w="139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附表</w:t>
            </w:r>
          </w:p>
        </w:tc>
        <w:tc>
          <w:tcPr>
            <w:tcW w:w="7620" w:type="dxa"/>
            <w:gridSpan w:val="6"/>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附表一：人工单价分析表</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color w:val="000000"/>
                <w:kern w:val="0"/>
                <w:sz w:val="24"/>
                <w:szCs w:val="24"/>
              </w:rPr>
              <w:t>附表二：物料报价明细表</w:t>
            </w:r>
            <w:r>
              <w:rPr>
                <w:rFonts w:hint="eastAsia" w:ascii="方正仿宋_GBK" w:hAnsi="方正仿宋_GBK" w:eastAsia="方正仿宋_GBK" w:cs="方正仿宋_GBK"/>
                <w:color w:val="000000"/>
                <w:kern w:val="0"/>
                <w:sz w:val="24"/>
                <w:szCs w:val="24"/>
              </w:rPr>
              <w:br w:type="textWrapping"/>
            </w:r>
            <w:r>
              <w:rPr>
                <w:rFonts w:hint="eastAsia" w:ascii="方正仿宋_GBK" w:hAnsi="方正仿宋_GBK" w:eastAsia="方正仿宋_GBK" w:cs="方正仿宋_GBK"/>
                <w:color w:val="000000"/>
                <w:kern w:val="0"/>
                <w:sz w:val="24"/>
                <w:szCs w:val="24"/>
              </w:rPr>
              <w:t>附表三：设备报价明细表</w:t>
            </w:r>
          </w:p>
        </w:tc>
      </w:tr>
      <w:tr>
        <w:tblPrEx>
          <w:tblCellMar>
            <w:top w:w="0" w:type="dxa"/>
            <w:left w:w="108" w:type="dxa"/>
            <w:bottom w:w="0" w:type="dxa"/>
            <w:right w:w="108" w:type="dxa"/>
          </w:tblCellMar>
        </w:tblPrEx>
        <w:trPr>
          <w:trHeight w:val="1350" w:hRule="atLeast"/>
        </w:trPr>
        <w:tc>
          <w:tcPr>
            <w:tcW w:w="139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备注</w:t>
            </w:r>
          </w:p>
        </w:tc>
        <w:tc>
          <w:tcPr>
            <w:tcW w:w="7620" w:type="dxa"/>
            <w:gridSpan w:val="6"/>
            <w:tcBorders>
              <w:top w:val="single" w:color="auto" w:sz="4" w:space="0"/>
              <w:left w:val="nil"/>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比选</w:t>
            </w:r>
            <w:r>
              <w:rPr>
                <w:rFonts w:hint="eastAsia" w:ascii="方正仿宋_GBK" w:hAnsi="方正仿宋_GBK" w:eastAsia="方正仿宋_GBK" w:cs="方正仿宋_GBK"/>
                <w:color w:val="000000"/>
                <w:kern w:val="0"/>
                <w:sz w:val="24"/>
                <w:szCs w:val="24"/>
              </w:rPr>
              <w:t xml:space="preserve">单位须根据各业态的实际情况进行商务报价，如所有项目报价一致，只须一份附表一。 </w:t>
            </w:r>
          </w:p>
        </w:tc>
      </w:tr>
      <w:tr>
        <w:tblPrEx>
          <w:tblCellMar>
            <w:top w:w="0" w:type="dxa"/>
            <w:left w:w="108" w:type="dxa"/>
            <w:bottom w:w="0" w:type="dxa"/>
            <w:right w:w="108" w:type="dxa"/>
          </w:tblCellMar>
        </w:tblPrEx>
        <w:trPr>
          <w:trHeight w:val="1065" w:hRule="atLeast"/>
        </w:trPr>
        <w:tc>
          <w:tcPr>
            <w:tcW w:w="9013" w:type="dxa"/>
            <w:gridSpan w:val="7"/>
            <w:tcBorders>
              <w:top w:val="nil"/>
              <w:left w:val="nil"/>
              <w:bottom w:val="nil"/>
              <w:right w:val="nil"/>
            </w:tcBorders>
            <w:noWrap w:val="0"/>
            <w:vAlign w:val="center"/>
          </w:tcPr>
          <w:p>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xml:space="preserve">                法定代表人或委托人签字、盖章： </w:t>
            </w:r>
            <w:r>
              <w:rPr>
                <w:rFonts w:hint="eastAsia" w:ascii="方正仿宋_GBK" w:hAnsi="方正仿宋_GBK" w:eastAsia="方正仿宋_GBK" w:cs="方正仿宋_GBK"/>
                <w:color w:val="000000"/>
                <w:kern w:val="0"/>
                <w:sz w:val="24"/>
                <w:szCs w:val="24"/>
                <w:u w:val="single"/>
              </w:rPr>
              <w:t xml:space="preserve">           </w:t>
            </w:r>
          </w:p>
        </w:tc>
      </w:tr>
    </w:tbl>
    <w:p>
      <w:pPr>
        <w:pStyle w:val="2"/>
        <w:rPr>
          <w:rFonts w:hint="default" w:ascii="Calibri" w:hAnsi="Calibri" w:eastAsia="宋体" w:cs="Times New Roman"/>
          <w:sz w:val="32"/>
          <w:szCs w:val="32"/>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spacing w:line="360" w:lineRule="auto"/>
        <w:rPr>
          <w:rFonts w:hint="eastAsia" w:ascii="宋体" w:hAnsi="宋体" w:cs="宋体"/>
          <w:b/>
          <w:sz w:val="24"/>
        </w:rPr>
      </w:pPr>
    </w:p>
    <w:p>
      <w:pPr>
        <w:spacing w:line="440" w:lineRule="exact"/>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附表一：人工单价分析表</w:t>
      </w:r>
    </w:p>
    <w:tbl>
      <w:tblPr>
        <w:tblStyle w:val="9"/>
        <w:tblW w:w="94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9"/>
        <w:gridCol w:w="2236"/>
        <w:gridCol w:w="2472"/>
        <w:gridCol w:w="1775"/>
        <w:gridCol w:w="19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989" w:type="dxa"/>
            <w:noWrap w:val="0"/>
            <w:vAlign w:val="center"/>
          </w:tcPr>
          <w:p>
            <w:pPr>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序号</w:t>
            </w:r>
          </w:p>
        </w:tc>
        <w:tc>
          <w:tcPr>
            <w:tcW w:w="2236" w:type="dxa"/>
            <w:noWrap w:val="0"/>
            <w:vAlign w:val="center"/>
          </w:tcPr>
          <w:p>
            <w:pPr>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费项构成</w:t>
            </w:r>
          </w:p>
        </w:tc>
        <w:tc>
          <w:tcPr>
            <w:tcW w:w="2472" w:type="dxa"/>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单位（元/人/月）</w:t>
            </w:r>
          </w:p>
        </w:tc>
        <w:tc>
          <w:tcPr>
            <w:tcW w:w="1775" w:type="dxa"/>
            <w:tcBorders>
              <w:left w:val="single" w:color="auto" w:sz="4" w:space="0"/>
            </w:tcBorders>
            <w:noWrap w:val="0"/>
            <w:vAlign w:val="center"/>
          </w:tcPr>
          <w:p>
            <w:pPr>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合计金额</w:t>
            </w:r>
          </w:p>
        </w:tc>
        <w:tc>
          <w:tcPr>
            <w:tcW w:w="1965" w:type="dxa"/>
            <w:noWrap w:val="0"/>
            <w:vAlign w:val="center"/>
          </w:tcPr>
          <w:p>
            <w:pPr>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989" w:type="dxa"/>
            <w:noWrap w:val="0"/>
            <w:vAlign w:val="center"/>
          </w:tcPr>
          <w:p>
            <w:pPr>
              <w:spacing w:line="440" w:lineRule="exact"/>
              <w:jc w:val="center"/>
              <w:rPr>
                <w:rFonts w:hint="eastAsia" w:ascii="方正仿宋_GBK" w:hAnsi="方正仿宋_GBK" w:eastAsia="方正仿宋_GBK" w:cs="方正仿宋_GBK"/>
                <w:b w:val="0"/>
                <w:bCs/>
                <w:sz w:val="24"/>
              </w:rPr>
            </w:pPr>
          </w:p>
        </w:tc>
        <w:tc>
          <w:tcPr>
            <w:tcW w:w="2236" w:type="dxa"/>
            <w:noWrap w:val="0"/>
            <w:vAlign w:val="center"/>
          </w:tcPr>
          <w:p>
            <w:pPr>
              <w:spacing w:line="440" w:lineRule="exact"/>
              <w:jc w:val="center"/>
              <w:rPr>
                <w:rFonts w:hint="eastAsia" w:ascii="方正仿宋_GBK" w:hAnsi="方正仿宋_GBK" w:eastAsia="方正仿宋_GBK" w:cs="方正仿宋_GBK"/>
                <w:b w:val="0"/>
                <w:bCs/>
                <w:sz w:val="24"/>
              </w:rPr>
            </w:pPr>
          </w:p>
        </w:tc>
        <w:tc>
          <w:tcPr>
            <w:tcW w:w="2472" w:type="dxa"/>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775" w:type="dxa"/>
            <w:tcBorders>
              <w:lef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965" w:type="dxa"/>
            <w:noWrap w:val="0"/>
            <w:vAlign w:val="center"/>
          </w:tcPr>
          <w:p>
            <w:pPr>
              <w:spacing w:line="440" w:lineRule="exact"/>
              <w:jc w:val="center"/>
              <w:rPr>
                <w:rFonts w:hint="eastAsia" w:ascii="方正仿宋_GBK" w:hAnsi="方正仿宋_GBK" w:eastAsia="方正仿宋_GBK" w:cs="方正仿宋_GBK"/>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989" w:type="dxa"/>
            <w:noWrap w:val="0"/>
            <w:vAlign w:val="center"/>
          </w:tcPr>
          <w:p>
            <w:pPr>
              <w:spacing w:line="440" w:lineRule="exact"/>
              <w:jc w:val="center"/>
              <w:rPr>
                <w:rFonts w:hint="eastAsia" w:ascii="方正仿宋_GBK" w:hAnsi="方正仿宋_GBK" w:eastAsia="方正仿宋_GBK" w:cs="方正仿宋_GBK"/>
                <w:bCs/>
                <w:sz w:val="24"/>
              </w:rPr>
            </w:pPr>
          </w:p>
        </w:tc>
        <w:tc>
          <w:tcPr>
            <w:tcW w:w="2236" w:type="dxa"/>
            <w:noWrap w:val="0"/>
            <w:vAlign w:val="center"/>
          </w:tcPr>
          <w:p>
            <w:pPr>
              <w:spacing w:line="440" w:lineRule="exact"/>
              <w:rPr>
                <w:rFonts w:hint="eastAsia" w:ascii="方正仿宋_GBK" w:hAnsi="方正仿宋_GBK" w:eastAsia="方正仿宋_GBK" w:cs="方正仿宋_GBK"/>
                <w:bCs/>
                <w:sz w:val="24"/>
              </w:rPr>
            </w:pPr>
          </w:p>
        </w:tc>
        <w:tc>
          <w:tcPr>
            <w:tcW w:w="2472" w:type="dxa"/>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775" w:type="dxa"/>
            <w:tcBorders>
              <w:lef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965" w:type="dxa"/>
            <w:noWrap w:val="0"/>
            <w:vAlign w:val="center"/>
          </w:tcPr>
          <w:p>
            <w:pPr>
              <w:spacing w:line="440" w:lineRule="exact"/>
              <w:jc w:val="center"/>
              <w:rPr>
                <w:rFonts w:hint="eastAsia" w:ascii="方正仿宋_GBK" w:hAnsi="方正仿宋_GBK" w:eastAsia="方正仿宋_GBK" w:cs="方正仿宋_GBK"/>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989" w:type="dxa"/>
            <w:noWrap w:val="0"/>
            <w:vAlign w:val="center"/>
          </w:tcPr>
          <w:p>
            <w:pPr>
              <w:spacing w:line="440" w:lineRule="exact"/>
              <w:jc w:val="center"/>
              <w:rPr>
                <w:rFonts w:hint="eastAsia" w:ascii="方正仿宋_GBK" w:hAnsi="方正仿宋_GBK" w:eastAsia="方正仿宋_GBK" w:cs="方正仿宋_GBK"/>
                <w:bCs/>
                <w:sz w:val="24"/>
              </w:rPr>
            </w:pPr>
          </w:p>
        </w:tc>
        <w:tc>
          <w:tcPr>
            <w:tcW w:w="2236" w:type="dxa"/>
            <w:noWrap w:val="0"/>
            <w:vAlign w:val="center"/>
          </w:tcPr>
          <w:p>
            <w:pPr>
              <w:spacing w:line="440" w:lineRule="exact"/>
              <w:rPr>
                <w:rFonts w:hint="eastAsia" w:ascii="方正仿宋_GBK" w:hAnsi="方正仿宋_GBK" w:eastAsia="方正仿宋_GBK" w:cs="方正仿宋_GBK"/>
                <w:bCs/>
                <w:sz w:val="24"/>
              </w:rPr>
            </w:pPr>
          </w:p>
        </w:tc>
        <w:tc>
          <w:tcPr>
            <w:tcW w:w="2472" w:type="dxa"/>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775" w:type="dxa"/>
            <w:tcBorders>
              <w:lef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965" w:type="dxa"/>
            <w:noWrap w:val="0"/>
            <w:vAlign w:val="center"/>
          </w:tcPr>
          <w:p>
            <w:pPr>
              <w:spacing w:line="440" w:lineRule="exact"/>
              <w:jc w:val="center"/>
              <w:rPr>
                <w:rFonts w:hint="eastAsia" w:ascii="方正仿宋_GBK" w:hAnsi="方正仿宋_GBK" w:eastAsia="方正仿宋_GBK" w:cs="方正仿宋_GBK"/>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989" w:type="dxa"/>
            <w:noWrap w:val="0"/>
            <w:vAlign w:val="center"/>
          </w:tcPr>
          <w:p>
            <w:pPr>
              <w:spacing w:line="440" w:lineRule="exact"/>
              <w:jc w:val="center"/>
              <w:rPr>
                <w:rFonts w:hint="eastAsia" w:ascii="方正仿宋_GBK" w:hAnsi="方正仿宋_GBK" w:eastAsia="方正仿宋_GBK" w:cs="方正仿宋_GBK"/>
                <w:bCs/>
                <w:sz w:val="24"/>
              </w:rPr>
            </w:pPr>
          </w:p>
        </w:tc>
        <w:tc>
          <w:tcPr>
            <w:tcW w:w="2236" w:type="dxa"/>
            <w:noWrap w:val="0"/>
            <w:vAlign w:val="center"/>
          </w:tcPr>
          <w:p>
            <w:pPr>
              <w:spacing w:line="440" w:lineRule="exact"/>
              <w:jc w:val="center"/>
              <w:rPr>
                <w:rFonts w:hint="eastAsia" w:ascii="方正仿宋_GBK" w:hAnsi="方正仿宋_GBK" w:eastAsia="方正仿宋_GBK" w:cs="方正仿宋_GBK"/>
                <w:bCs/>
                <w:sz w:val="24"/>
              </w:rPr>
            </w:pPr>
          </w:p>
        </w:tc>
        <w:tc>
          <w:tcPr>
            <w:tcW w:w="2472" w:type="dxa"/>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775" w:type="dxa"/>
            <w:tcBorders>
              <w:lef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965" w:type="dxa"/>
            <w:noWrap w:val="0"/>
            <w:vAlign w:val="center"/>
          </w:tcPr>
          <w:p>
            <w:pPr>
              <w:spacing w:line="440" w:lineRule="exact"/>
              <w:jc w:val="center"/>
              <w:rPr>
                <w:rFonts w:hint="eastAsia" w:ascii="方正仿宋_GBK" w:hAnsi="方正仿宋_GBK" w:eastAsia="方正仿宋_GBK" w:cs="方正仿宋_GBK"/>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989" w:type="dxa"/>
            <w:noWrap w:val="0"/>
            <w:vAlign w:val="center"/>
          </w:tcPr>
          <w:p>
            <w:pPr>
              <w:spacing w:line="440" w:lineRule="exact"/>
              <w:jc w:val="center"/>
              <w:rPr>
                <w:rFonts w:hint="eastAsia" w:ascii="方正仿宋_GBK" w:hAnsi="方正仿宋_GBK" w:eastAsia="方正仿宋_GBK" w:cs="方正仿宋_GBK"/>
                <w:bCs/>
                <w:sz w:val="24"/>
              </w:rPr>
            </w:pPr>
          </w:p>
        </w:tc>
        <w:tc>
          <w:tcPr>
            <w:tcW w:w="2236" w:type="dxa"/>
            <w:noWrap w:val="0"/>
            <w:vAlign w:val="center"/>
          </w:tcPr>
          <w:p>
            <w:pPr>
              <w:spacing w:line="440" w:lineRule="exact"/>
              <w:rPr>
                <w:rFonts w:hint="eastAsia" w:ascii="方正仿宋_GBK" w:hAnsi="方正仿宋_GBK" w:eastAsia="方正仿宋_GBK" w:cs="方正仿宋_GBK"/>
                <w:bCs/>
                <w:sz w:val="24"/>
              </w:rPr>
            </w:pPr>
          </w:p>
        </w:tc>
        <w:tc>
          <w:tcPr>
            <w:tcW w:w="2472" w:type="dxa"/>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775" w:type="dxa"/>
            <w:tcBorders>
              <w:lef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965" w:type="dxa"/>
            <w:noWrap w:val="0"/>
            <w:vAlign w:val="center"/>
          </w:tcPr>
          <w:p>
            <w:pPr>
              <w:spacing w:line="440" w:lineRule="exact"/>
              <w:jc w:val="center"/>
              <w:rPr>
                <w:rFonts w:hint="eastAsia" w:ascii="方正仿宋_GBK" w:hAnsi="方正仿宋_GBK" w:eastAsia="方正仿宋_GBK" w:cs="方正仿宋_GBK"/>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989" w:type="dxa"/>
            <w:noWrap w:val="0"/>
            <w:vAlign w:val="center"/>
          </w:tcPr>
          <w:p>
            <w:pPr>
              <w:spacing w:line="440" w:lineRule="exact"/>
              <w:jc w:val="center"/>
              <w:rPr>
                <w:rFonts w:hint="eastAsia" w:ascii="方正仿宋_GBK" w:hAnsi="方正仿宋_GBK" w:eastAsia="方正仿宋_GBK" w:cs="方正仿宋_GBK"/>
                <w:bCs/>
                <w:sz w:val="24"/>
              </w:rPr>
            </w:pPr>
          </w:p>
        </w:tc>
        <w:tc>
          <w:tcPr>
            <w:tcW w:w="2236" w:type="dxa"/>
            <w:noWrap w:val="0"/>
            <w:vAlign w:val="center"/>
          </w:tcPr>
          <w:p>
            <w:pPr>
              <w:spacing w:line="440" w:lineRule="exact"/>
              <w:rPr>
                <w:rFonts w:hint="eastAsia" w:ascii="方正仿宋_GBK" w:hAnsi="方正仿宋_GBK" w:eastAsia="方正仿宋_GBK" w:cs="方正仿宋_GBK"/>
                <w:bCs/>
                <w:sz w:val="24"/>
              </w:rPr>
            </w:pPr>
          </w:p>
        </w:tc>
        <w:tc>
          <w:tcPr>
            <w:tcW w:w="2472" w:type="dxa"/>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775" w:type="dxa"/>
            <w:tcBorders>
              <w:lef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965" w:type="dxa"/>
            <w:noWrap w:val="0"/>
            <w:vAlign w:val="center"/>
          </w:tcPr>
          <w:p>
            <w:pPr>
              <w:spacing w:line="440" w:lineRule="exact"/>
              <w:jc w:val="center"/>
              <w:rPr>
                <w:rFonts w:hint="eastAsia" w:ascii="方正仿宋_GBK" w:hAnsi="方正仿宋_GBK" w:eastAsia="方正仿宋_GBK" w:cs="方正仿宋_GBK"/>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989" w:type="dxa"/>
            <w:noWrap w:val="0"/>
            <w:vAlign w:val="center"/>
          </w:tcPr>
          <w:p>
            <w:pPr>
              <w:spacing w:line="440" w:lineRule="exact"/>
              <w:jc w:val="center"/>
              <w:rPr>
                <w:rFonts w:hint="eastAsia" w:ascii="方正仿宋_GBK" w:hAnsi="方正仿宋_GBK" w:eastAsia="方正仿宋_GBK" w:cs="方正仿宋_GBK"/>
                <w:bCs/>
                <w:sz w:val="24"/>
              </w:rPr>
            </w:pPr>
          </w:p>
        </w:tc>
        <w:tc>
          <w:tcPr>
            <w:tcW w:w="2236" w:type="dxa"/>
            <w:noWrap w:val="0"/>
            <w:vAlign w:val="center"/>
          </w:tcPr>
          <w:p>
            <w:pPr>
              <w:spacing w:line="440" w:lineRule="exact"/>
              <w:jc w:val="center"/>
              <w:rPr>
                <w:rFonts w:hint="eastAsia" w:ascii="方正仿宋_GBK" w:hAnsi="方正仿宋_GBK" w:eastAsia="方正仿宋_GBK" w:cs="方正仿宋_GBK"/>
                <w:b w:val="0"/>
                <w:bCs/>
                <w:sz w:val="24"/>
              </w:rPr>
            </w:pPr>
          </w:p>
        </w:tc>
        <w:tc>
          <w:tcPr>
            <w:tcW w:w="2472" w:type="dxa"/>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775" w:type="dxa"/>
            <w:tcBorders>
              <w:lef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965" w:type="dxa"/>
            <w:noWrap w:val="0"/>
            <w:vAlign w:val="center"/>
          </w:tcPr>
          <w:p>
            <w:pPr>
              <w:spacing w:line="440" w:lineRule="exact"/>
              <w:jc w:val="center"/>
              <w:rPr>
                <w:rFonts w:hint="eastAsia" w:ascii="方正仿宋_GBK" w:hAnsi="方正仿宋_GBK" w:eastAsia="方正仿宋_GBK" w:cs="方正仿宋_GBK"/>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989" w:type="dxa"/>
            <w:noWrap w:val="0"/>
            <w:vAlign w:val="center"/>
          </w:tcPr>
          <w:p>
            <w:pPr>
              <w:spacing w:line="440" w:lineRule="exact"/>
              <w:jc w:val="center"/>
              <w:rPr>
                <w:rFonts w:hint="eastAsia" w:ascii="方正仿宋_GBK" w:hAnsi="方正仿宋_GBK" w:eastAsia="方正仿宋_GBK" w:cs="方正仿宋_GBK"/>
                <w:b w:val="0"/>
                <w:bCs/>
                <w:sz w:val="24"/>
              </w:rPr>
            </w:pPr>
          </w:p>
        </w:tc>
        <w:tc>
          <w:tcPr>
            <w:tcW w:w="2236" w:type="dxa"/>
            <w:noWrap w:val="0"/>
            <w:vAlign w:val="center"/>
          </w:tcPr>
          <w:p>
            <w:pPr>
              <w:spacing w:line="440" w:lineRule="exact"/>
              <w:jc w:val="center"/>
              <w:rPr>
                <w:rFonts w:hint="eastAsia" w:ascii="方正仿宋_GBK" w:hAnsi="方正仿宋_GBK" w:eastAsia="方正仿宋_GBK" w:cs="方正仿宋_GBK"/>
                <w:b w:val="0"/>
                <w:bCs/>
                <w:sz w:val="24"/>
              </w:rPr>
            </w:pPr>
          </w:p>
        </w:tc>
        <w:tc>
          <w:tcPr>
            <w:tcW w:w="2472" w:type="dxa"/>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775" w:type="dxa"/>
            <w:tcBorders>
              <w:lef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965" w:type="dxa"/>
            <w:noWrap w:val="0"/>
            <w:vAlign w:val="center"/>
          </w:tcPr>
          <w:p>
            <w:pPr>
              <w:spacing w:line="440" w:lineRule="exact"/>
              <w:jc w:val="center"/>
              <w:rPr>
                <w:rFonts w:hint="eastAsia" w:ascii="方正仿宋_GBK" w:hAnsi="方正仿宋_GBK" w:eastAsia="方正仿宋_GBK" w:cs="方正仿宋_GBK"/>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989" w:type="dxa"/>
            <w:noWrap w:val="0"/>
            <w:vAlign w:val="center"/>
          </w:tcPr>
          <w:p>
            <w:pPr>
              <w:spacing w:line="440" w:lineRule="exact"/>
              <w:jc w:val="center"/>
              <w:rPr>
                <w:rFonts w:hint="eastAsia" w:ascii="方正仿宋_GBK" w:hAnsi="方正仿宋_GBK" w:eastAsia="方正仿宋_GBK" w:cs="方正仿宋_GBK"/>
                <w:bCs/>
                <w:sz w:val="24"/>
              </w:rPr>
            </w:pPr>
          </w:p>
        </w:tc>
        <w:tc>
          <w:tcPr>
            <w:tcW w:w="2236" w:type="dxa"/>
            <w:noWrap w:val="0"/>
            <w:vAlign w:val="center"/>
          </w:tcPr>
          <w:p>
            <w:pPr>
              <w:spacing w:line="440" w:lineRule="exact"/>
              <w:rPr>
                <w:rFonts w:hint="eastAsia" w:ascii="方正仿宋_GBK" w:hAnsi="方正仿宋_GBK" w:eastAsia="方正仿宋_GBK" w:cs="方正仿宋_GBK"/>
                <w:bCs/>
                <w:sz w:val="24"/>
              </w:rPr>
            </w:pPr>
          </w:p>
        </w:tc>
        <w:tc>
          <w:tcPr>
            <w:tcW w:w="2472" w:type="dxa"/>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775" w:type="dxa"/>
            <w:tcBorders>
              <w:lef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965" w:type="dxa"/>
            <w:noWrap w:val="0"/>
            <w:vAlign w:val="center"/>
          </w:tcPr>
          <w:p>
            <w:pPr>
              <w:spacing w:line="440" w:lineRule="exact"/>
              <w:jc w:val="center"/>
              <w:rPr>
                <w:rFonts w:hint="eastAsia" w:ascii="方正仿宋_GBK" w:hAnsi="方正仿宋_GBK" w:eastAsia="方正仿宋_GBK" w:cs="方正仿宋_GBK"/>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989" w:type="dxa"/>
            <w:noWrap w:val="0"/>
            <w:vAlign w:val="center"/>
          </w:tcPr>
          <w:p>
            <w:pPr>
              <w:spacing w:line="440" w:lineRule="exact"/>
              <w:jc w:val="center"/>
              <w:rPr>
                <w:rFonts w:hint="eastAsia" w:ascii="方正仿宋_GBK" w:hAnsi="方正仿宋_GBK" w:eastAsia="方正仿宋_GBK" w:cs="方正仿宋_GBK"/>
                <w:bCs/>
                <w:sz w:val="24"/>
              </w:rPr>
            </w:pPr>
          </w:p>
        </w:tc>
        <w:tc>
          <w:tcPr>
            <w:tcW w:w="2236" w:type="dxa"/>
            <w:noWrap w:val="0"/>
            <w:vAlign w:val="center"/>
          </w:tcPr>
          <w:p>
            <w:pPr>
              <w:spacing w:line="440" w:lineRule="exact"/>
              <w:rPr>
                <w:rFonts w:hint="eastAsia" w:ascii="方正仿宋_GBK" w:hAnsi="方正仿宋_GBK" w:eastAsia="方正仿宋_GBK" w:cs="方正仿宋_GBK"/>
                <w:bCs/>
                <w:sz w:val="24"/>
              </w:rPr>
            </w:pPr>
          </w:p>
        </w:tc>
        <w:tc>
          <w:tcPr>
            <w:tcW w:w="2472" w:type="dxa"/>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775" w:type="dxa"/>
            <w:tcBorders>
              <w:lef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965" w:type="dxa"/>
            <w:noWrap w:val="0"/>
            <w:vAlign w:val="center"/>
          </w:tcPr>
          <w:p>
            <w:pPr>
              <w:spacing w:line="440" w:lineRule="exact"/>
              <w:jc w:val="center"/>
              <w:rPr>
                <w:rFonts w:hint="eastAsia" w:ascii="方正仿宋_GBK" w:hAnsi="方正仿宋_GBK" w:eastAsia="方正仿宋_GBK" w:cs="方正仿宋_GBK"/>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989" w:type="dxa"/>
            <w:noWrap w:val="0"/>
            <w:vAlign w:val="center"/>
          </w:tcPr>
          <w:p>
            <w:pPr>
              <w:spacing w:line="440" w:lineRule="exact"/>
              <w:jc w:val="center"/>
              <w:rPr>
                <w:rFonts w:hint="eastAsia" w:ascii="方正仿宋_GBK" w:hAnsi="方正仿宋_GBK" w:eastAsia="方正仿宋_GBK" w:cs="方正仿宋_GBK"/>
                <w:bCs/>
                <w:sz w:val="24"/>
              </w:rPr>
            </w:pPr>
          </w:p>
        </w:tc>
        <w:tc>
          <w:tcPr>
            <w:tcW w:w="2236" w:type="dxa"/>
            <w:noWrap w:val="0"/>
            <w:vAlign w:val="center"/>
          </w:tcPr>
          <w:p>
            <w:pPr>
              <w:spacing w:line="440" w:lineRule="exact"/>
              <w:rPr>
                <w:rFonts w:hint="eastAsia" w:ascii="方正仿宋_GBK" w:hAnsi="方正仿宋_GBK" w:eastAsia="方正仿宋_GBK" w:cs="方正仿宋_GBK"/>
                <w:bCs/>
                <w:sz w:val="24"/>
              </w:rPr>
            </w:pPr>
          </w:p>
        </w:tc>
        <w:tc>
          <w:tcPr>
            <w:tcW w:w="2472" w:type="dxa"/>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775" w:type="dxa"/>
            <w:tcBorders>
              <w:lef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965" w:type="dxa"/>
            <w:noWrap w:val="0"/>
            <w:vAlign w:val="center"/>
          </w:tcPr>
          <w:p>
            <w:pPr>
              <w:spacing w:line="440" w:lineRule="exact"/>
              <w:jc w:val="center"/>
              <w:rPr>
                <w:rFonts w:hint="eastAsia" w:ascii="方正仿宋_GBK" w:hAnsi="方正仿宋_GBK" w:eastAsia="方正仿宋_GBK" w:cs="方正仿宋_GBK"/>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989" w:type="dxa"/>
            <w:noWrap w:val="0"/>
            <w:vAlign w:val="center"/>
          </w:tcPr>
          <w:p>
            <w:pPr>
              <w:spacing w:line="440" w:lineRule="exact"/>
              <w:jc w:val="center"/>
              <w:rPr>
                <w:rFonts w:hint="eastAsia" w:ascii="方正仿宋_GBK" w:hAnsi="方正仿宋_GBK" w:eastAsia="方正仿宋_GBK" w:cs="方正仿宋_GBK"/>
                <w:bCs/>
                <w:sz w:val="24"/>
              </w:rPr>
            </w:pPr>
          </w:p>
        </w:tc>
        <w:tc>
          <w:tcPr>
            <w:tcW w:w="2236" w:type="dxa"/>
            <w:noWrap w:val="0"/>
            <w:vAlign w:val="center"/>
          </w:tcPr>
          <w:p>
            <w:pPr>
              <w:spacing w:line="440" w:lineRule="exact"/>
              <w:rPr>
                <w:rFonts w:hint="eastAsia" w:ascii="方正仿宋_GBK" w:hAnsi="方正仿宋_GBK" w:eastAsia="方正仿宋_GBK" w:cs="方正仿宋_GBK"/>
                <w:bCs/>
                <w:sz w:val="24"/>
              </w:rPr>
            </w:pPr>
          </w:p>
        </w:tc>
        <w:tc>
          <w:tcPr>
            <w:tcW w:w="2472" w:type="dxa"/>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775" w:type="dxa"/>
            <w:tcBorders>
              <w:lef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965" w:type="dxa"/>
            <w:noWrap w:val="0"/>
            <w:vAlign w:val="center"/>
          </w:tcPr>
          <w:p>
            <w:pPr>
              <w:spacing w:line="440" w:lineRule="exact"/>
              <w:jc w:val="center"/>
              <w:rPr>
                <w:rFonts w:hint="eastAsia" w:ascii="方正仿宋_GBK" w:hAnsi="方正仿宋_GBK" w:eastAsia="方正仿宋_GBK" w:cs="方正仿宋_GBK"/>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989" w:type="dxa"/>
            <w:noWrap w:val="0"/>
            <w:vAlign w:val="center"/>
          </w:tcPr>
          <w:p>
            <w:pPr>
              <w:spacing w:line="440" w:lineRule="exact"/>
              <w:jc w:val="center"/>
              <w:rPr>
                <w:rFonts w:hint="eastAsia" w:ascii="方正仿宋_GBK" w:hAnsi="方正仿宋_GBK" w:eastAsia="方正仿宋_GBK" w:cs="方正仿宋_GBK"/>
                <w:bCs/>
                <w:sz w:val="24"/>
              </w:rPr>
            </w:pPr>
          </w:p>
        </w:tc>
        <w:tc>
          <w:tcPr>
            <w:tcW w:w="2236" w:type="dxa"/>
            <w:noWrap w:val="0"/>
            <w:vAlign w:val="center"/>
          </w:tcPr>
          <w:p>
            <w:pPr>
              <w:spacing w:line="440" w:lineRule="exact"/>
              <w:rPr>
                <w:rFonts w:hint="eastAsia" w:ascii="方正仿宋_GBK" w:hAnsi="方正仿宋_GBK" w:eastAsia="方正仿宋_GBK" w:cs="方正仿宋_GBK"/>
                <w:bCs/>
                <w:sz w:val="24"/>
              </w:rPr>
            </w:pPr>
          </w:p>
        </w:tc>
        <w:tc>
          <w:tcPr>
            <w:tcW w:w="2472" w:type="dxa"/>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775" w:type="dxa"/>
            <w:tcBorders>
              <w:lef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965" w:type="dxa"/>
            <w:noWrap w:val="0"/>
            <w:vAlign w:val="center"/>
          </w:tcPr>
          <w:p>
            <w:pPr>
              <w:spacing w:line="440" w:lineRule="exact"/>
              <w:jc w:val="center"/>
              <w:rPr>
                <w:rFonts w:hint="eastAsia" w:ascii="方正仿宋_GBK" w:hAnsi="方正仿宋_GBK" w:eastAsia="方正仿宋_GBK" w:cs="方正仿宋_GBK"/>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989" w:type="dxa"/>
            <w:noWrap w:val="0"/>
            <w:vAlign w:val="center"/>
          </w:tcPr>
          <w:p>
            <w:pPr>
              <w:spacing w:line="440" w:lineRule="exact"/>
              <w:jc w:val="center"/>
              <w:rPr>
                <w:rFonts w:hint="eastAsia" w:ascii="方正仿宋_GBK" w:hAnsi="方正仿宋_GBK" w:eastAsia="方正仿宋_GBK" w:cs="方正仿宋_GBK"/>
                <w:bCs/>
                <w:sz w:val="24"/>
              </w:rPr>
            </w:pPr>
          </w:p>
        </w:tc>
        <w:tc>
          <w:tcPr>
            <w:tcW w:w="2236" w:type="dxa"/>
            <w:noWrap w:val="0"/>
            <w:vAlign w:val="center"/>
          </w:tcPr>
          <w:p>
            <w:pPr>
              <w:spacing w:line="440" w:lineRule="exact"/>
              <w:jc w:val="center"/>
              <w:rPr>
                <w:rFonts w:hint="eastAsia" w:ascii="方正仿宋_GBK" w:hAnsi="方正仿宋_GBK" w:eastAsia="方正仿宋_GBK" w:cs="方正仿宋_GBK"/>
                <w:b w:val="0"/>
                <w:bCs/>
                <w:sz w:val="24"/>
              </w:rPr>
            </w:pPr>
          </w:p>
        </w:tc>
        <w:tc>
          <w:tcPr>
            <w:tcW w:w="2472" w:type="dxa"/>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775" w:type="dxa"/>
            <w:tcBorders>
              <w:left w:val="single" w:color="auto" w:sz="4" w:space="0"/>
            </w:tcBorders>
            <w:noWrap w:val="0"/>
            <w:vAlign w:val="center"/>
          </w:tcPr>
          <w:p>
            <w:pPr>
              <w:spacing w:line="440" w:lineRule="exact"/>
              <w:jc w:val="center"/>
              <w:rPr>
                <w:rFonts w:hint="eastAsia" w:ascii="方正仿宋_GBK" w:hAnsi="方正仿宋_GBK" w:eastAsia="方正仿宋_GBK" w:cs="方正仿宋_GBK"/>
                <w:bCs/>
                <w:sz w:val="24"/>
              </w:rPr>
            </w:pPr>
          </w:p>
        </w:tc>
        <w:tc>
          <w:tcPr>
            <w:tcW w:w="1965" w:type="dxa"/>
            <w:noWrap w:val="0"/>
            <w:vAlign w:val="center"/>
          </w:tcPr>
          <w:p>
            <w:pPr>
              <w:spacing w:line="440" w:lineRule="exact"/>
              <w:jc w:val="center"/>
              <w:rPr>
                <w:rFonts w:hint="eastAsia" w:ascii="方正仿宋_GBK" w:hAnsi="方正仿宋_GBK" w:eastAsia="方正仿宋_GBK" w:cs="方正仿宋_GBK"/>
                <w:bCs/>
                <w:sz w:val="24"/>
              </w:rPr>
            </w:pPr>
          </w:p>
        </w:tc>
      </w:tr>
    </w:tbl>
    <w:p>
      <w:pPr>
        <w:tabs>
          <w:tab w:val="left" w:pos="1380"/>
        </w:tabs>
        <w:spacing w:line="440" w:lineRule="exact"/>
        <w:rPr>
          <w:rFonts w:hint="eastAsia" w:ascii="方正仿宋_GBK" w:hAnsi="方正仿宋_GBK" w:eastAsia="方正仿宋_GBK" w:cs="方正仿宋_GBK"/>
          <w:b/>
          <w:sz w:val="24"/>
        </w:rPr>
      </w:pPr>
    </w:p>
    <w:p>
      <w:pPr>
        <w:widowControl/>
        <w:spacing w:after="313" w:afterLines="100" w:line="440" w:lineRule="exact"/>
        <w:jc w:val="left"/>
        <w:rPr>
          <w:rFonts w:hint="eastAsia" w:ascii="方正仿宋_GBK" w:hAnsi="方正仿宋_GBK" w:eastAsia="方正仿宋_GBK" w:cs="方正仿宋_GBK"/>
          <w:b/>
          <w:sz w:val="24"/>
        </w:rPr>
      </w:pPr>
      <w:r>
        <w:rPr>
          <w:rFonts w:hint="eastAsia" w:ascii="方正仿宋_GBK" w:hAnsi="方正仿宋_GBK" w:eastAsia="方正仿宋_GBK" w:cs="方正仿宋_GBK"/>
          <w:b/>
          <w:bCs/>
          <w:sz w:val="24"/>
          <w:szCs w:val="24"/>
        </w:rPr>
        <w:br w:type="page"/>
      </w:r>
      <w:r>
        <w:rPr>
          <w:rFonts w:hint="eastAsia" w:ascii="方正仿宋_GBK" w:hAnsi="方正仿宋_GBK" w:eastAsia="方正仿宋_GBK" w:cs="方正仿宋_GBK"/>
          <w:b/>
          <w:sz w:val="24"/>
        </w:rPr>
        <w:t>附表二：物料报价明细表</w:t>
      </w:r>
    </w:p>
    <w:tbl>
      <w:tblPr>
        <w:tblStyle w:val="9"/>
        <w:tblW w:w="96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
        <w:gridCol w:w="2849"/>
        <w:gridCol w:w="959"/>
        <w:gridCol w:w="872"/>
        <w:gridCol w:w="1276"/>
        <w:gridCol w:w="1134"/>
        <w:gridCol w:w="1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29" w:type="dxa"/>
            <w:noWrap w:val="0"/>
            <w:vAlign w:val="center"/>
          </w:tcPr>
          <w:p>
            <w:pPr>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序号</w:t>
            </w:r>
          </w:p>
        </w:tc>
        <w:tc>
          <w:tcPr>
            <w:tcW w:w="2849" w:type="dxa"/>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物料名称</w:t>
            </w:r>
          </w:p>
        </w:tc>
        <w:tc>
          <w:tcPr>
            <w:tcW w:w="959" w:type="dxa"/>
            <w:tcBorders>
              <w:left w:val="single" w:color="auto" w:sz="4" w:space="0"/>
            </w:tcBorders>
            <w:noWrap w:val="0"/>
            <w:vAlign w:val="center"/>
          </w:tcPr>
          <w:p>
            <w:pPr>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品牌</w:t>
            </w:r>
          </w:p>
        </w:tc>
        <w:tc>
          <w:tcPr>
            <w:tcW w:w="872" w:type="dxa"/>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单位</w:t>
            </w:r>
          </w:p>
        </w:tc>
        <w:tc>
          <w:tcPr>
            <w:tcW w:w="1276" w:type="dxa"/>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数量</w:t>
            </w:r>
          </w:p>
        </w:tc>
        <w:tc>
          <w:tcPr>
            <w:tcW w:w="1134" w:type="dxa"/>
            <w:tcBorders>
              <w:left w:val="single" w:color="auto" w:sz="4" w:space="0"/>
            </w:tcBorders>
            <w:noWrap w:val="0"/>
            <w:vAlign w:val="center"/>
          </w:tcPr>
          <w:p>
            <w:pPr>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单价</w:t>
            </w:r>
          </w:p>
        </w:tc>
        <w:tc>
          <w:tcPr>
            <w:tcW w:w="1735" w:type="dxa"/>
            <w:noWrap w:val="0"/>
            <w:vAlign w:val="center"/>
          </w:tcPr>
          <w:p>
            <w:pPr>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29" w:type="dxa"/>
            <w:noWrap w:val="0"/>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849"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制服</w:t>
            </w:r>
          </w:p>
        </w:tc>
        <w:tc>
          <w:tcPr>
            <w:tcW w:w="959" w:type="dxa"/>
            <w:tcBorders>
              <w:lef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872"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276"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134" w:type="dxa"/>
            <w:tcBorders>
              <w:lef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735" w:type="dxa"/>
            <w:noWrap w:val="0"/>
            <w:vAlign w:val="center"/>
          </w:tcPr>
          <w:p>
            <w:pPr>
              <w:spacing w:line="440" w:lineRule="exact"/>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29" w:type="dxa"/>
            <w:noWrap w:val="0"/>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849"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清洁手推车</w:t>
            </w:r>
          </w:p>
        </w:tc>
        <w:tc>
          <w:tcPr>
            <w:tcW w:w="959" w:type="dxa"/>
            <w:tcBorders>
              <w:lef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872"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276"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134" w:type="dxa"/>
            <w:tcBorders>
              <w:lef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735" w:type="dxa"/>
            <w:noWrap w:val="0"/>
            <w:vAlign w:val="center"/>
          </w:tcPr>
          <w:p>
            <w:pPr>
              <w:spacing w:line="440" w:lineRule="exact"/>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829" w:type="dxa"/>
            <w:noWrap w:val="0"/>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849"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玻璃刮</w:t>
            </w:r>
          </w:p>
        </w:tc>
        <w:tc>
          <w:tcPr>
            <w:tcW w:w="959" w:type="dxa"/>
            <w:tcBorders>
              <w:lef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872"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276"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134" w:type="dxa"/>
            <w:tcBorders>
              <w:lef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735" w:type="dxa"/>
            <w:noWrap w:val="0"/>
            <w:vAlign w:val="center"/>
          </w:tcPr>
          <w:p>
            <w:pPr>
              <w:spacing w:line="440" w:lineRule="exact"/>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29" w:type="dxa"/>
            <w:noWrap w:val="0"/>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849"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扫帚</w:t>
            </w:r>
          </w:p>
        </w:tc>
        <w:tc>
          <w:tcPr>
            <w:tcW w:w="959" w:type="dxa"/>
            <w:tcBorders>
              <w:lef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872"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276"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134" w:type="dxa"/>
            <w:tcBorders>
              <w:lef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735" w:type="dxa"/>
            <w:noWrap w:val="0"/>
            <w:vAlign w:val="center"/>
          </w:tcPr>
          <w:p>
            <w:pPr>
              <w:spacing w:line="440" w:lineRule="exact"/>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29" w:type="dxa"/>
            <w:noWrap w:val="0"/>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849"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抹布</w:t>
            </w:r>
          </w:p>
        </w:tc>
        <w:tc>
          <w:tcPr>
            <w:tcW w:w="959" w:type="dxa"/>
            <w:tcBorders>
              <w:lef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872"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276"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134" w:type="dxa"/>
            <w:tcBorders>
              <w:lef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735" w:type="dxa"/>
            <w:noWrap w:val="0"/>
            <w:vAlign w:val="center"/>
          </w:tcPr>
          <w:p>
            <w:pPr>
              <w:spacing w:line="440" w:lineRule="exact"/>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29" w:type="dxa"/>
            <w:noWrap w:val="0"/>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w:t>
            </w:r>
          </w:p>
        </w:tc>
        <w:tc>
          <w:tcPr>
            <w:tcW w:w="2849"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拖把</w:t>
            </w:r>
          </w:p>
        </w:tc>
        <w:tc>
          <w:tcPr>
            <w:tcW w:w="959" w:type="dxa"/>
            <w:tcBorders>
              <w:lef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872"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276"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134" w:type="dxa"/>
            <w:tcBorders>
              <w:lef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735" w:type="dxa"/>
            <w:noWrap w:val="0"/>
            <w:vAlign w:val="center"/>
          </w:tcPr>
          <w:p>
            <w:pPr>
              <w:spacing w:line="440" w:lineRule="exact"/>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29" w:type="dxa"/>
            <w:noWrap w:val="0"/>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7</w:t>
            </w:r>
          </w:p>
        </w:tc>
        <w:tc>
          <w:tcPr>
            <w:tcW w:w="2849"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水桶</w:t>
            </w:r>
          </w:p>
        </w:tc>
        <w:tc>
          <w:tcPr>
            <w:tcW w:w="959" w:type="dxa"/>
            <w:tcBorders>
              <w:lef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872"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276"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134" w:type="dxa"/>
            <w:tcBorders>
              <w:lef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735" w:type="dxa"/>
            <w:noWrap w:val="0"/>
            <w:vAlign w:val="center"/>
          </w:tcPr>
          <w:p>
            <w:pPr>
              <w:spacing w:line="440" w:lineRule="exact"/>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29" w:type="dxa"/>
            <w:noWrap w:val="0"/>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8</w:t>
            </w:r>
          </w:p>
        </w:tc>
        <w:tc>
          <w:tcPr>
            <w:tcW w:w="2849"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垃圾袋</w:t>
            </w:r>
          </w:p>
        </w:tc>
        <w:tc>
          <w:tcPr>
            <w:tcW w:w="959" w:type="dxa"/>
            <w:tcBorders>
              <w:lef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872"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276"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134" w:type="dxa"/>
            <w:tcBorders>
              <w:lef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735" w:type="dxa"/>
            <w:noWrap w:val="0"/>
            <w:vAlign w:val="center"/>
          </w:tcPr>
          <w:p>
            <w:pPr>
              <w:spacing w:line="440" w:lineRule="exact"/>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29" w:type="dxa"/>
            <w:noWrap w:val="0"/>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w:t>
            </w:r>
          </w:p>
        </w:tc>
        <w:tc>
          <w:tcPr>
            <w:tcW w:w="2849"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w:t>
            </w:r>
          </w:p>
        </w:tc>
        <w:tc>
          <w:tcPr>
            <w:tcW w:w="959" w:type="dxa"/>
            <w:tcBorders>
              <w:lef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872"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276"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134" w:type="dxa"/>
            <w:tcBorders>
              <w:lef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735" w:type="dxa"/>
            <w:noWrap w:val="0"/>
            <w:vAlign w:val="center"/>
          </w:tcPr>
          <w:p>
            <w:pPr>
              <w:spacing w:line="440" w:lineRule="exact"/>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29" w:type="dxa"/>
            <w:noWrap w:val="0"/>
            <w:vAlign w:val="center"/>
          </w:tcPr>
          <w:p>
            <w:pPr>
              <w:spacing w:line="440" w:lineRule="exact"/>
              <w:jc w:val="center"/>
              <w:rPr>
                <w:rFonts w:hint="eastAsia" w:ascii="方正仿宋_GBK" w:hAnsi="方正仿宋_GBK" w:eastAsia="方正仿宋_GBK" w:cs="方正仿宋_GBK"/>
                <w:sz w:val="24"/>
              </w:rPr>
            </w:pPr>
          </w:p>
        </w:tc>
        <w:tc>
          <w:tcPr>
            <w:tcW w:w="2849"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959" w:type="dxa"/>
            <w:tcBorders>
              <w:lef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872"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276"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134" w:type="dxa"/>
            <w:tcBorders>
              <w:left w:val="single" w:color="auto" w:sz="4" w:space="0"/>
            </w:tcBorders>
            <w:noWrap w:val="0"/>
            <w:vAlign w:val="center"/>
          </w:tcPr>
          <w:p>
            <w:pPr>
              <w:spacing w:line="440" w:lineRule="exact"/>
              <w:rPr>
                <w:rFonts w:hint="eastAsia" w:ascii="方正仿宋_GBK" w:hAnsi="方正仿宋_GBK" w:eastAsia="方正仿宋_GBK" w:cs="方正仿宋_GBK"/>
                <w:sz w:val="24"/>
              </w:rPr>
            </w:pPr>
          </w:p>
        </w:tc>
        <w:tc>
          <w:tcPr>
            <w:tcW w:w="1735" w:type="dxa"/>
            <w:noWrap w:val="0"/>
            <w:vAlign w:val="center"/>
          </w:tcPr>
          <w:p>
            <w:pPr>
              <w:spacing w:line="440" w:lineRule="exact"/>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9654" w:type="dxa"/>
            <w:gridSpan w:val="7"/>
            <w:noWrap w:val="0"/>
            <w:vAlign w:val="center"/>
          </w:tcPr>
          <w:p>
            <w:pPr>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b/>
                <w:sz w:val="24"/>
              </w:rPr>
              <w:t>物料费用总计</w:t>
            </w:r>
            <w:r>
              <w:rPr>
                <w:rFonts w:hint="eastAsia" w:ascii="方正仿宋_GBK" w:hAnsi="方正仿宋_GBK" w:eastAsia="方正仿宋_GBK" w:cs="方正仿宋_GBK"/>
                <w:b/>
                <w:sz w:val="24"/>
                <w:u w:val="single"/>
                <w:lang w:val="en-US" w:eastAsia="zh-CN"/>
              </w:rPr>
              <w:t xml:space="preserve">          </w:t>
            </w:r>
            <w:r>
              <w:rPr>
                <w:rFonts w:hint="eastAsia" w:ascii="方正仿宋_GBK" w:hAnsi="方正仿宋_GBK" w:eastAsia="方正仿宋_GBK" w:cs="方正仿宋_GBK"/>
                <w:sz w:val="24"/>
              </w:rPr>
              <w:t>（元/月）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9654" w:type="dxa"/>
            <w:gridSpan w:val="7"/>
            <w:noWrap w:val="0"/>
            <w:vAlign w:val="center"/>
          </w:tcPr>
          <w:p>
            <w:pPr>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b/>
                <w:sz w:val="24"/>
              </w:rPr>
              <w:t>物料费月摊人均单价</w:t>
            </w:r>
            <w:r>
              <w:rPr>
                <w:rFonts w:hint="eastAsia" w:ascii="方正仿宋_GBK" w:hAnsi="方正仿宋_GBK" w:eastAsia="方正仿宋_GBK" w:cs="方正仿宋_GBK"/>
                <w:b/>
                <w:sz w:val="24"/>
                <w:u w:val="single"/>
                <w:lang w:val="en-US" w:eastAsia="zh-CN"/>
              </w:rPr>
              <w:t xml:space="preserve">           </w:t>
            </w:r>
            <w:r>
              <w:rPr>
                <w:rFonts w:hint="eastAsia" w:ascii="方正仿宋_GBK" w:hAnsi="方正仿宋_GBK" w:eastAsia="方正仿宋_GBK" w:cs="方正仿宋_GBK"/>
                <w:sz w:val="24"/>
              </w:rPr>
              <w:t>（元/人/月）</w:t>
            </w:r>
          </w:p>
        </w:tc>
      </w:tr>
    </w:tbl>
    <w:p>
      <w:pPr>
        <w:tabs>
          <w:tab w:val="left" w:pos="1380"/>
        </w:tabs>
        <w:spacing w:line="440" w:lineRule="exact"/>
        <w:rPr>
          <w:rFonts w:hint="eastAsia" w:ascii="方正仿宋_GBK" w:hAnsi="方正仿宋_GBK" w:eastAsia="方正仿宋_GBK" w:cs="方正仿宋_GBK"/>
          <w:b/>
          <w:bCs/>
          <w:sz w:val="24"/>
        </w:rPr>
      </w:pPr>
      <w:r>
        <w:rPr>
          <w:rFonts w:hint="eastAsia" w:ascii="方正仿宋_GBK" w:hAnsi="方正仿宋_GBK" w:eastAsia="方正仿宋_GBK" w:cs="方正仿宋_GBK"/>
          <w:b/>
          <w:color w:val="000000"/>
          <w:sz w:val="24"/>
        </w:rPr>
        <w:t>备注：物料报价明细表中必须包含但不限于以上物料，其余</w:t>
      </w:r>
      <w:r>
        <w:rPr>
          <w:rFonts w:hint="eastAsia" w:ascii="方正仿宋_GBK" w:hAnsi="方正仿宋_GBK" w:eastAsia="方正仿宋_GBK" w:cs="方正仿宋_GBK"/>
          <w:b/>
          <w:bCs/>
          <w:sz w:val="24"/>
        </w:rPr>
        <w:t>物料由投标方做补充。</w:t>
      </w:r>
      <w:r>
        <w:rPr>
          <w:rFonts w:hint="eastAsia" w:ascii="方正仿宋_GBK" w:hAnsi="方正仿宋_GBK" w:eastAsia="方正仿宋_GBK" w:cs="方正仿宋_GBK"/>
          <w:b/>
          <w:color w:val="000000"/>
          <w:sz w:val="24"/>
        </w:rPr>
        <w:t>物料</w:t>
      </w:r>
      <w:r>
        <w:rPr>
          <w:rFonts w:hint="eastAsia" w:ascii="方正仿宋_GBK" w:hAnsi="方正仿宋_GBK" w:eastAsia="方正仿宋_GBK" w:cs="方正仿宋_GBK"/>
          <w:b/>
          <w:bCs/>
          <w:sz w:val="24"/>
        </w:rPr>
        <w:t>费用折算至人工单价中，甲方不再支付相关费用。</w:t>
      </w:r>
    </w:p>
    <w:p>
      <w:pPr>
        <w:widowControl/>
        <w:tabs>
          <w:tab w:val="left" w:pos="0"/>
        </w:tabs>
        <w:spacing w:line="440" w:lineRule="exact"/>
        <w:jc w:val="left"/>
        <w:rPr>
          <w:rFonts w:hint="eastAsia" w:ascii="方正仿宋_GBK" w:hAnsi="方正仿宋_GBK" w:eastAsia="方正仿宋_GBK" w:cs="方正仿宋_GBK"/>
          <w:b/>
          <w:bCs/>
          <w:sz w:val="24"/>
        </w:rPr>
      </w:pPr>
    </w:p>
    <w:p>
      <w:pPr>
        <w:widowControl/>
        <w:tabs>
          <w:tab w:val="left" w:pos="0"/>
        </w:tabs>
        <w:spacing w:line="440" w:lineRule="exact"/>
        <w:jc w:val="left"/>
        <w:rPr>
          <w:rFonts w:hint="eastAsia" w:ascii="方正仿宋_GBK" w:hAnsi="方正仿宋_GBK" w:eastAsia="方正仿宋_GBK" w:cs="方正仿宋_GBK"/>
          <w:b/>
          <w:bCs/>
          <w:sz w:val="24"/>
        </w:rPr>
      </w:pPr>
    </w:p>
    <w:p>
      <w:pPr>
        <w:widowControl/>
        <w:tabs>
          <w:tab w:val="left" w:pos="0"/>
        </w:tabs>
        <w:spacing w:line="440" w:lineRule="exact"/>
        <w:jc w:val="left"/>
        <w:rPr>
          <w:rFonts w:hint="eastAsia" w:ascii="方正仿宋_GBK" w:hAnsi="方正仿宋_GBK" w:eastAsia="方正仿宋_GBK" w:cs="方正仿宋_GBK"/>
          <w:b/>
          <w:bCs/>
          <w:sz w:val="24"/>
        </w:rPr>
      </w:pPr>
    </w:p>
    <w:p>
      <w:pPr>
        <w:widowControl/>
        <w:tabs>
          <w:tab w:val="left" w:pos="0"/>
        </w:tabs>
        <w:spacing w:line="440" w:lineRule="exact"/>
        <w:jc w:val="left"/>
        <w:rPr>
          <w:rFonts w:hint="eastAsia" w:ascii="方正仿宋_GBK" w:hAnsi="方正仿宋_GBK" w:eastAsia="方正仿宋_GBK" w:cs="方正仿宋_GBK"/>
          <w:b/>
          <w:bCs/>
          <w:sz w:val="24"/>
        </w:rPr>
      </w:pPr>
    </w:p>
    <w:p>
      <w:pPr>
        <w:widowControl/>
        <w:tabs>
          <w:tab w:val="left" w:pos="0"/>
        </w:tabs>
        <w:spacing w:line="440" w:lineRule="exact"/>
        <w:jc w:val="left"/>
        <w:rPr>
          <w:rFonts w:hint="eastAsia" w:ascii="方正仿宋_GBK" w:hAnsi="方正仿宋_GBK" w:eastAsia="方正仿宋_GBK" w:cs="方正仿宋_GBK"/>
          <w:b/>
          <w:bCs/>
          <w:sz w:val="24"/>
        </w:rPr>
      </w:pPr>
    </w:p>
    <w:p>
      <w:pPr>
        <w:widowControl/>
        <w:tabs>
          <w:tab w:val="left" w:pos="0"/>
        </w:tabs>
        <w:spacing w:line="440" w:lineRule="exact"/>
        <w:jc w:val="left"/>
        <w:rPr>
          <w:rFonts w:hint="eastAsia" w:ascii="方正仿宋_GBK" w:hAnsi="方正仿宋_GBK" w:eastAsia="方正仿宋_GBK" w:cs="方正仿宋_GBK"/>
          <w:b/>
          <w:bCs/>
          <w:sz w:val="24"/>
        </w:rPr>
      </w:pPr>
    </w:p>
    <w:p>
      <w:pPr>
        <w:widowControl/>
        <w:tabs>
          <w:tab w:val="left" w:pos="0"/>
        </w:tabs>
        <w:spacing w:line="440" w:lineRule="exact"/>
        <w:jc w:val="left"/>
        <w:rPr>
          <w:rFonts w:hint="eastAsia" w:ascii="方正仿宋_GBK" w:hAnsi="方正仿宋_GBK" w:eastAsia="方正仿宋_GBK" w:cs="方正仿宋_GBK"/>
          <w:b/>
          <w:bCs/>
          <w:sz w:val="24"/>
        </w:rPr>
      </w:pPr>
    </w:p>
    <w:p>
      <w:pPr>
        <w:widowControl/>
        <w:tabs>
          <w:tab w:val="left" w:pos="0"/>
        </w:tabs>
        <w:spacing w:line="440" w:lineRule="exact"/>
        <w:jc w:val="left"/>
        <w:rPr>
          <w:rFonts w:hint="eastAsia" w:ascii="方正仿宋_GBK" w:hAnsi="方正仿宋_GBK" w:eastAsia="方正仿宋_GBK" w:cs="方正仿宋_GBK"/>
          <w:b/>
          <w:bCs/>
          <w:sz w:val="24"/>
        </w:rPr>
      </w:pPr>
    </w:p>
    <w:p>
      <w:pPr>
        <w:widowControl/>
        <w:tabs>
          <w:tab w:val="left" w:pos="0"/>
        </w:tabs>
        <w:spacing w:line="440" w:lineRule="exact"/>
        <w:jc w:val="left"/>
        <w:rPr>
          <w:rFonts w:hint="eastAsia" w:ascii="方正仿宋_GBK" w:hAnsi="方正仿宋_GBK" w:eastAsia="方正仿宋_GBK" w:cs="方正仿宋_GBK"/>
          <w:b/>
          <w:bCs/>
          <w:sz w:val="24"/>
        </w:rPr>
      </w:pPr>
    </w:p>
    <w:p>
      <w:pPr>
        <w:widowControl/>
        <w:tabs>
          <w:tab w:val="left" w:pos="0"/>
        </w:tabs>
        <w:spacing w:line="440" w:lineRule="exact"/>
        <w:jc w:val="left"/>
        <w:rPr>
          <w:rFonts w:hint="eastAsia" w:ascii="方正仿宋_GBK" w:hAnsi="方正仿宋_GBK" w:eastAsia="方正仿宋_GBK" w:cs="方正仿宋_GBK"/>
          <w:b/>
          <w:bCs/>
          <w:sz w:val="24"/>
        </w:rPr>
      </w:pPr>
    </w:p>
    <w:p>
      <w:pPr>
        <w:widowControl/>
        <w:tabs>
          <w:tab w:val="left" w:pos="0"/>
        </w:tabs>
        <w:spacing w:line="440" w:lineRule="exact"/>
        <w:jc w:val="left"/>
        <w:rPr>
          <w:rFonts w:hint="eastAsia" w:ascii="方正仿宋_GBK" w:hAnsi="方正仿宋_GBK" w:eastAsia="方正仿宋_GBK" w:cs="方正仿宋_GBK"/>
          <w:b/>
          <w:bCs/>
          <w:sz w:val="24"/>
        </w:rPr>
      </w:pPr>
    </w:p>
    <w:p>
      <w:pPr>
        <w:widowControl/>
        <w:tabs>
          <w:tab w:val="left" w:pos="0"/>
        </w:tabs>
        <w:spacing w:line="440" w:lineRule="exact"/>
        <w:jc w:val="left"/>
        <w:rPr>
          <w:rFonts w:hint="eastAsia" w:ascii="方正仿宋_GBK" w:hAnsi="方正仿宋_GBK" w:eastAsia="方正仿宋_GBK" w:cs="方正仿宋_GBK"/>
          <w:b/>
          <w:bCs/>
          <w:sz w:val="24"/>
        </w:rPr>
      </w:pPr>
    </w:p>
    <w:p>
      <w:pPr>
        <w:widowControl/>
        <w:tabs>
          <w:tab w:val="left" w:pos="0"/>
        </w:tabs>
        <w:spacing w:line="440" w:lineRule="exact"/>
        <w:jc w:val="left"/>
        <w:rPr>
          <w:rFonts w:hint="eastAsia" w:ascii="方正仿宋_GBK" w:hAnsi="方正仿宋_GBK" w:eastAsia="方正仿宋_GBK" w:cs="方正仿宋_GBK"/>
          <w:b/>
          <w:bCs/>
          <w:sz w:val="24"/>
        </w:rPr>
      </w:pPr>
    </w:p>
    <w:p>
      <w:pPr>
        <w:widowControl/>
        <w:tabs>
          <w:tab w:val="left" w:pos="0"/>
        </w:tabs>
        <w:spacing w:after="313" w:afterLines="100" w:line="440" w:lineRule="exact"/>
        <w:jc w:val="left"/>
        <w:rPr>
          <w:rFonts w:hint="eastAsia" w:ascii="方正仿宋_GBK" w:hAnsi="方正仿宋_GBK" w:eastAsia="方正仿宋_GBK" w:cs="方正仿宋_GBK"/>
          <w:b/>
          <w:bCs/>
          <w:sz w:val="24"/>
        </w:rPr>
      </w:pPr>
    </w:p>
    <w:p>
      <w:pPr>
        <w:widowControl/>
        <w:tabs>
          <w:tab w:val="left" w:pos="0"/>
        </w:tabs>
        <w:spacing w:after="313" w:afterLines="100" w:line="440" w:lineRule="exact"/>
        <w:jc w:val="left"/>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附表三：设备报价明细表</w:t>
      </w:r>
    </w:p>
    <w:tbl>
      <w:tblPr>
        <w:tblStyle w:val="9"/>
        <w:tblW w:w="9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3"/>
        <w:gridCol w:w="1871"/>
        <w:gridCol w:w="2592"/>
        <w:gridCol w:w="1091"/>
        <w:gridCol w:w="783"/>
        <w:gridCol w:w="802"/>
        <w:gridCol w:w="848"/>
        <w:gridCol w:w="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13" w:type="dxa"/>
            <w:noWrap w:val="0"/>
            <w:vAlign w:val="center"/>
          </w:tcPr>
          <w:p>
            <w:pPr>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序号</w:t>
            </w:r>
          </w:p>
        </w:tc>
        <w:tc>
          <w:tcPr>
            <w:tcW w:w="1871" w:type="dxa"/>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项目</w:t>
            </w:r>
          </w:p>
        </w:tc>
        <w:tc>
          <w:tcPr>
            <w:tcW w:w="2592" w:type="dxa"/>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设备名称</w:t>
            </w:r>
          </w:p>
        </w:tc>
        <w:tc>
          <w:tcPr>
            <w:tcW w:w="1091" w:type="dxa"/>
            <w:tcBorders>
              <w:left w:val="single" w:color="auto" w:sz="4" w:space="0"/>
            </w:tcBorders>
            <w:noWrap w:val="0"/>
            <w:vAlign w:val="center"/>
          </w:tcPr>
          <w:p>
            <w:pPr>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品牌规格</w:t>
            </w:r>
          </w:p>
        </w:tc>
        <w:tc>
          <w:tcPr>
            <w:tcW w:w="783" w:type="dxa"/>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单位</w:t>
            </w:r>
          </w:p>
        </w:tc>
        <w:tc>
          <w:tcPr>
            <w:tcW w:w="802" w:type="dxa"/>
            <w:tcBorders>
              <w:right w:val="single" w:color="auto" w:sz="4" w:space="0"/>
            </w:tcBorders>
            <w:noWrap w:val="0"/>
            <w:vAlign w:val="center"/>
          </w:tcPr>
          <w:p>
            <w:pPr>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数量</w:t>
            </w:r>
          </w:p>
        </w:tc>
        <w:tc>
          <w:tcPr>
            <w:tcW w:w="848" w:type="dxa"/>
            <w:tcBorders>
              <w:left w:val="single" w:color="auto" w:sz="4" w:space="0"/>
            </w:tcBorders>
            <w:noWrap w:val="0"/>
            <w:vAlign w:val="center"/>
          </w:tcPr>
          <w:p>
            <w:pPr>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单价</w:t>
            </w:r>
          </w:p>
        </w:tc>
        <w:tc>
          <w:tcPr>
            <w:tcW w:w="808" w:type="dxa"/>
            <w:noWrap w:val="0"/>
            <w:vAlign w:val="center"/>
          </w:tcPr>
          <w:p>
            <w:pPr>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13" w:type="dxa"/>
            <w:noWrap w:val="0"/>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1871"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康庄公交枢纽站场</w:t>
            </w:r>
          </w:p>
        </w:tc>
        <w:tc>
          <w:tcPr>
            <w:tcW w:w="2592" w:type="dxa"/>
            <w:tcBorders>
              <w:right w:val="single" w:color="auto" w:sz="4" w:space="0"/>
            </w:tcBorders>
            <w:noWrap w:val="0"/>
            <w:vAlign w:val="center"/>
          </w:tcPr>
          <w:p>
            <w:pPr>
              <w:snapToGrid w:val="0"/>
              <w:spacing w:line="440" w:lineRule="exact"/>
              <w:ind w:firstLine="0" w:firstLineChars="0"/>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sz w:val="24"/>
              </w:rPr>
              <w:t>驾驶式全自动扫地机</w:t>
            </w:r>
          </w:p>
        </w:tc>
        <w:tc>
          <w:tcPr>
            <w:tcW w:w="1091" w:type="dxa"/>
            <w:tcBorders>
              <w:lef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783" w:type="dxa"/>
            <w:tcBorders>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sz w:val="24"/>
              </w:rPr>
              <w:t>台</w:t>
            </w:r>
          </w:p>
        </w:tc>
        <w:tc>
          <w:tcPr>
            <w:tcW w:w="802" w:type="dxa"/>
            <w:tcBorders>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sz w:val="24"/>
                <w:lang w:eastAsia="zh-CN"/>
              </w:rPr>
              <w:t>2</w:t>
            </w:r>
          </w:p>
        </w:tc>
        <w:tc>
          <w:tcPr>
            <w:tcW w:w="848" w:type="dxa"/>
            <w:tcBorders>
              <w:lef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808" w:type="dxa"/>
            <w:noWrap w:val="0"/>
            <w:vAlign w:val="center"/>
          </w:tcPr>
          <w:p>
            <w:pPr>
              <w:spacing w:line="440" w:lineRule="exact"/>
              <w:rPr>
                <w:rFonts w:hint="eastAsia" w:ascii="方正仿宋_GBK" w:hAnsi="方正仿宋_GBK" w:eastAsia="方正仿宋_GBK" w:cs="方正仿宋_GBK"/>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13" w:type="dxa"/>
            <w:noWrap w:val="0"/>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871"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康庄公交枢纽站场</w:t>
            </w:r>
          </w:p>
        </w:tc>
        <w:tc>
          <w:tcPr>
            <w:tcW w:w="2592" w:type="dxa"/>
            <w:tcBorders>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sz w:val="24"/>
              </w:rPr>
              <w:t>高压水枪</w:t>
            </w:r>
          </w:p>
        </w:tc>
        <w:tc>
          <w:tcPr>
            <w:tcW w:w="1091" w:type="dxa"/>
            <w:tcBorders>
              <w:lef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783" w:type="dxa"/>
            <w:tcBorders>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sz w:val="24"/>
              </w:rPr>
              <w:t>台</w:t>
            </w:r>
          </w:p>
        </w:tc>
        <w:tc>
          <w:tcPr>
            <w:tcW w:w="802" w:type="dxa"/>
            <w:tcBorders>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sz w:val="24"/>
              </w:rPr>
              <w:t>2</w:t>
            </w:r>
          </w:p>
        </w:tc>
        <w:tc>
          <w:tcPr>
            <w:tcW w:w="848" w:type="dxa"/>
            <w:tcBorders>
              <w:lef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808" w:type="dxa"/>
            <w:noWrap w:val="0"/>
            <w:vAlign w:val="center"/>
          </w:tcPr>
          <w:p>
            <w:pPr>
              <w:spacing w:line="440" w:lineRule="exact"/>
              <w:rPr>
                <w:rFonts w:hint="eastAsia" w:ascii="方正仿宋_GBK" w:hAnsi="方正仿宋_GBK" w:eastAsia="方正仿宋_GBK" w:cs="方正仿宋_GBK"/>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13" w:type="dxa"/>
            <w:noWrap w:val="0"/>
            <w:vAlign w:val="center"/>
          </w:tcPr>
          <w:p>
            <w:pPr>
              <w:spacing w:line="440" w:lineRule="exact"/>
              <w:jc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3</w:t>
            </w:r>
          </w:p>
        </w:tc>
        <w:tc>
          <w:tcPr>
            <w:tcW w:w="1871" w:type="dxa"/>
            <w:tcBorders>
              <w:right w:val="single" w:color="auto" w:sz="4" w:space="0"/>
            </w:tcBorders>
            <w:noWrap w:val="0"/>
            <w:vAlign w:val="center"/>
          </w:tcPr>
          <w:p>
            <w:pPr>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白鹤公交枢纽站场</w:t>
            </w:r>
          </w:p>
        </w:tc>
        <w:tc>
          <w:tcPr>
            <w:tcW w:w="2592" w:type="dxa"/>
            <w:tcBorders>
              <w:right w:val="single" w:color="auto" w:sz="4" w:space="0"/>
            </w:tcBorders>
            <w:noWrap w:val="0"/>
            <w:vAlign w:val="center"/>
          </w:tcPr>
          <w:p>
            <w:pPr>
              <w:snapToGrid w:val="0"/>
              <w:spacing w:line="44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高压水枪</w:t>
            </w:r>
          </w:p>
        </w:tc>
        <w:tc>
          <w:tcPr>
            <w:tcW w:w="1091" w:type="dxa"/>
            <w:tcBorders>
              <w:lef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783" w:type="dxa"/>
            <w:tcBorders>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sz w:val="24"/>
              </w:rPr>
              <w:t>台</w:t>
            </w:r>
          </w:p>
        </w:tc>
        <w:tc>
          <w:tcPr>
            <w:tcW w:w="802" w:type="dxa"/>
            <w:tcBorders>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sz w:val="24"/>
                <w:lang w:eastAsia="zh-CN"/>
              </w:rPr>
              <w:t>1</w:t>
            </w:r>
          </w:p>
        </w:tc>
        <w:tc>
          <w:tcPr>
            <w:tcW w:w="848" w:type="dxa"/>
            <w:tcBorders>
              <w:lef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808" w:type="dxa"/>
            <w:noWrap w:val="0"/>
            <w:vAlign w:val="center"/>
          </w:tcPr>
          <w:p>
            <w:pPr>
              <w:spacing w:line="440" w:lineRule="exact"/>
              <w:rPr>
                <w:rFonts w:hint="eastAsia" w:ascii="方正仿宋_GBK" w:hAnsi="方正仿宋_GBK" w:eastAsia="方正仿宋_GBK" w:cs="方正仿宋_GBK"/>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13" w:type="dxa"/>
            <w:noWrap w:val="0"/>
            <w:vAlign w:val="center"/>
          </w:tcPr>
          <w:p/>
        </w:tc>
        <w:tc>
          <w:tcPr>
            <w:tcW w:w="1871" w:type="dxa"/>
            <w:tcBorders>
              <w:right w:val="single" w:color="auto" w:sz="4" w:space="0"/>
            </w:tcBorders>
            <w:noWrap w:val="0"/>
            <w:vAlign w:val="center"/>
          </w:tcPr>
          <w:p/>
        </w:tc>
        <w:tc>
          <w:tcPr>
            <w:tcW w:w="2592" w:type="dxa"/>
            <w:tcBorders>
              <w:right w:val="single" w:color="auto" w:sz="4" w:space="0"/>
            </w:tcBorders>
            <w:noWrap w:val="0"/>
            <w:vAlign w:val="center"/>
          </w:tcPr>
          <w:p/>
        </w:tc>
        <w:tc>
          <w:tcPr>
            <w:tcW w:w="1091" w:type="dxa"/>
            <w:tcBorders>
              <w:left w:val="single" w:color="auto" w:sz="4" w:space="0"/>
            </w:tcBorders>
            <w:noWrap w:val="0"/>
            <w:vAlign w:val="center"/>
          </w:tcPr>
          <w:p/>
        </w:tc>
        <w:tc>
          <w:tcPr>
            <w:tcW w:w="783" w:type="dxa"/>
            <w:tcBorders>
              <w:right w:val="single" w:color="auto" w:sz="4" w:space="0"/>
            </w:tcBorders>
            <w:noWrap w:val="0"/>
            <w:vAlign w:val="center"/>
          </w:tcPr>
          <w:p/>
        </w:tc>
        <w:tc>
          <w:tcPr>
            <w:tcW w:w="802" w:type="dxa"/>
            <w:tcBorders>
              <w:right w:val="single" w:color="auto" w:sz="4" w:space="0"/>
            </w:tcBorders>
            <w:noWrap w:val="0"/>
            <w:vAlign w:val="center"/>
          </w:tcPr>
          <w:p/>
        </w:tc>
        <w:tc>
          <w:tcPr>
            <w:tcW w:w="848" w:type="dxa"/>
            <w:tcBorders>
              <w:left w:val="single" w:color="auto" w:sz="4" w:space="0"/>
            </w:tcBorders>
            <w:noWrap w:val="0"/>
            <w:vAlign w:val="center"/>
          </w:tcPr>
          <w:p/>
        </w:tc>
        <w:tc>
          <w:tcPr>
            <w:tcW w:w="808" w:type="dxa"/>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13" w:type="dxa"/>
            <w:noWrap w:val="0"/>
            <w:vAlign w:val="center"/>
          </w:tcPr>
          <w:p>
            <w:pPr>
              <w:spacing w:line="440" w:lineRule="exact"/>
              <w:jc w:val="center"/>
              <w:rPr>
                <w:rFonts w:hint="eastAsia" w:ascii="方正仿宋_GBK" w:hAnsi="方正仿宋_GBK" w:eastAsia="方正仿宋_GBK" w:cs="方正仿宋_GBK"/>
                <w:b/>
                <w:bCs/>
                <w:sz w:val="24"/>
              </w:rPr>
            </w:pPr>
          </w:p>
        </w:tc>
        <w:tc>
          <w:tcPr>
            <w:tcW w:w="1871" w:type="dxa"/>
            <w:tcBorders>
              <w:righ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2592" w:type="dxa"/>
            <w:tcBorders>
              <w:righ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1091" w:type="dxa"/>
            <w:tcBorders>
              <w:lef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783" w:type="dxa"/>
            <w:tcBorders>
              <w:righ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802" w:type="dxa"/>
            <w:tcBorders>
              <w:righ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848" w:type="dxa"/>
            <w:tcBorders>
              <w:lef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808" w:type="dxa"/>
            <w:noWrap w:val="0"/>
            <w:vAlign w:val="center"/>
          </w:tcPr>
          <w:p>
            <w:pPr>
              <w:spacing w:line="440" w:lineRule="exact"/>
              <w:rPr>
                <w:rFonts w:hint="eastAsia" w:ascii="方正仿宋_GBK" w:hAnsi="方正仿宋_GBK" w:eastAsia="方正仿宋_GBK" w:cs="方正仿宋_GBK"/>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13" w:type="dxa"/>
            <w:noWrap w:val="0"/>
            <w:vAlign w:val="center"/>
          </w:tcPr>
          <w:p>
            <w:pPr>
              <w:spacing w:line="440" w:lineRule="exact"/>
              <w:jc w:val="center"/>
              <w:rPr>
                <w:rFonts w:hint="eastAsia" w:ascii="方正仿宋_GBK" w:hAnsi="方正仿宋_GBK" w:eastAsia="方正仿宋_GBK" w:cs="方正仿宋_GBK"/>
                <w:b/>
                <w:bCs/>
                <w:sz w:val="24"/>
              </w:rPr>
            </w:pPr>
          </w:p>
        </w:tc>
        <w:tc>
          <w:tcPr>
            <w:tcW w:w="1871" w:type="dxa"/>
            <w:tcBorders>
              <w:righ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2592" w:type="dxa"/>
            <w:tcBorders>
              <w:righ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1091" w:type="dxa"/>
            <w:tcBorders>
              <w:lef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783" w:type="dxa"/>
            <w:tcBorders>
              <w:righ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802" w:type="dxa"/>
            <w:tcBorders>
              <w:righ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848" w:type="dxa"/>
            <w:tcBorders>
              <w:lef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808" w:type="dxa"/>
            <w:noWrap w:val="0"/>
            <w:vAlign w:val="center"/>
          </w:tcPr>
          <w:p>
            <w:pPr>
              <w:spacing w:line="440" w:lineRule="exact"/>
              <w:rPr>
                <w:rFonts w:hint="eastAsia" w:ascii="方正仿宋_GBK" w:hAnsi="方正仿宋_GBK" w:eastAsia="方正仿宋_GBK" w:cs="方正仿宋_GBK"/>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13" w:type="dxa"/>
            <w:noWrap w:val="0"/>
            <w:vAlign w:val="center"/>
          </w:tcPr>
          <w:p>
            <w:pPr>
              <w:spacing w:line="440" w:lineRule="exact"/>
              <w:jc w:val="center"/>
              <w:rPr>
                <w:rFonts w:hint="eastAsia" w:ascii="方正仿宋_GBK" w:hAnsi="方正仿宋_GBK" w:eastAsia="方正仿宋_GBK" w:cs="方正仿宋_GBK"/>
                <w:b/>
                <w:bCs/>
                <w:sz w:val="24"/>
              </w:rPr>
            </w:pPr>
          </w:p>
        </w:tc>
        <w:tc>
          <w:tcPr>
            <w:tcW w:w="1871" w:type="dxa"/>
            <w:tcBorders>
              <w:righ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2592" w:type="dxa"/>
            <w:tcBorders>
              <w:righ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1091" w:type="dxa"/>
            <w:tcBorders>
              <w:lef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783" w:type="dxa"/>
            <w:tcBorders>
              <w:righ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802" w:type="dxa"/>
            <w:tcBorders>
              <w:righ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848" w:type="dxa"/>
            <w:tcBorders>
              <w:lef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808" w:type="dxa"/>
            <w:noWrap w:val="0"/>
            <w:vAlign w:val="center"/>
          </w:tcPr>
          <w:p>
            <w:pPr>
              <w:spacing w:line="440" w:lineRule="exact"/>
              <w:rPr>
                <w:rFonts w:hint="eastAsia" w:ascii="方正仿宋_GBK" w:hAnsi="方正仿宋_GBK" w:eastAsia="方正仿宋_GBK" w:cs="方正仿宋_GBK"/>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13" w:type="dxa"/>
            <w:noWrap w:val="0"/>
            <w:vAlign w:val="center"/>
          </w:tcPr>
          <w:p>
            <w:pPr>
              <w:spacing w:line="440" w:lineRule="exact"/>
              <w:jc w:val="center"/>
              <w:rPr>
                <w:rFonts w:hint="eastAsia" w:ascii="方正仿宋_GBK" w:hAnsi="方正仿宋_GBK" w:eastAsia="方正仿宋_GBK" w:cs="方正仿宋_GBK"/>
                <w:b/>
                <w:bCs/>
                <w:sz w:val="24"/>
              </w:rPr>
            </w:pPr>
          </w:p>
        </w:tc>
        <w:tc>
          <w:tcPr>
            <w:tcW w:w="1871" w:type="dxa"/>
            <w:tcBorders>
              <w:righ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2592" w:type="dxa"/>
            <w:tcBorders>
              <w:righ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1091" w:type="dxa"/>
            <w:tcBorders>
              <w:lef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783" w:type="dxa"/>
            <w:tcBorders>
              <w:righ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802" w:type="dxa"/>
            <w:tcBorders>
              <w:righ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848" w:type="dxa"/>
            <w:tcBorders>
              <w:lef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808" w:type="dxa"/>
            <w:noWrap w:val="0"/>
            <w:vAlign w:val="center"/>
          </w:tcPr>
          <w:p>
            <w:pPr>
              <w:spacing w:line="440" w:lineRule="exact"/>
              <w:rPr>
                <w:rFonts w:hint="eastAsia" w:ascii="方正仿宋_GBK" w:hAnsi="方正仿宋_GBK" w:eastAsia="方正仿宋_GBK" w:cs="方正仿宋_GBK"/>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13" w:type="dxa"/>
            <w:noWrap w:val="0"/>
            <w:vAlign w:val="center"/>
          </w:tcPr>
          <w:p>
            <w:pPr>
              <w:spacing w:line="440" w:lineRule="exact"/>
              <w:jc w:val="center"/>
              <w:rPr>
                <w:rFonts w:hint="eastAsia" w:ascii="方正仿宋_GBK" w:hAnsi="方正仿宋_GBK" w:eastAsia="方正仿宋_GBK" w:cs="方正仿宋_GBK"/>
                <w:b/>
                <w:bCs/>
                <w:sz w:val="24"/>
              </w:rPr>
            </w:pPr>
          </w:p>
        </w:tc>
        <w:tc>
          <w:tcPr>
            <w:tcW w:w="1871" w:type="dxa"/>
            <w:tcBorders>
              <w:righ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2592" w:type="dxa"/>
            <w:tcBorders>
              <w:righ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1091" w:type="dxa"/>
            <w:tcBorders>
              <w:lef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783" w:type="dxa"/>
            <w:tcBorders>
              <w:righ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802" w:type="dxa"/>
            <w:tcBorders>
              <w:righ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848" w:type="dxa"/>
            <w:tcBorders>
              <w:left w:val="single" w:color="auto" w:sz="4" w:space="0"/>
            </w:tcBorders>
            <w:noWrap w:val="0"/>
            <w:vAlign w:val="center"/>
          </w:tcPr>
          <w:p>
            <w:pPr>
              <w:spacing w:line="440" w:lineRule="exact"/>
              <w:rPr>
                <w:rFonts w:hint="eastAsia" w:ascii="方正仿宋_GBK" w:hAnsi="方正仿宋_GBK" w:eastAsia="方正仿宋_GBK" w:cs="方正仿宋_GBK"/>
                <w:b/>
                <w:bCs/>
                <w:sz w:val="24"/>
              </w:rPr>
            </w:pPr>
          </w:p>
        </w:tc>
        <w:tc>
          <w:tcPr>
            <w:tcW w:w="808" w:type="dxa"/>
            <w:noWrap w:val="0"/>
            <w:vAlign w:val="center"/>
          </w:tcPr>
          <w:p>
            <w:pPr>
              <w:spacing w:line="440" w:lineRule="exact"/>
              <w:rPr>
                <w:rFonts w:hint="eastAsia" w:ascii="方正仿宋_GBK" w:hAnsi="方正仿宋_GBK" w:eastAsia="方正仿宋_GBK" w:cs="方正仿宋_GBK"/>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9408" w:type="dxa"/>
            <w:gridSpan w:val="8"/>
            <w:noWrap w:val="0"/>
            <w:vAlign w:val="center"/>
          </w:tcPr>
          <w:p>
            <w:pPr>
              <w:spacing w:line="440" w:lineRule="exact"/>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设备费用总计</w:t>
            </w:r>
            <w:r>
              <w:rPr>
                <w:rFonts w:hint="eastAsia" w:ascii="方正仿宋_GBK" w:hAnsi="方正仿宋_GBK" w:eastAsia="方正仿宋_GBK" w:cs="方正仿宋_GBK"/>
                <w:b/>
                <w:bCs/>
                <w:sz w:val="24"/>
                <w:u w:val="single"/>
                <w:lang w:val="en-US" w:eastAsia="zh-CN"/>
              </w:rPr>
              <w:t xml:space="preserve">           </w:t>
            </w:r>
            <w:r>
              <w:rPr>
                <w:rFonts w:hint="eastAsia" w:ascii="方正仿宋_GBK" w:hAnsi="方正仿宋_GBK" w:eastAsia="方正仿宋_GBK" w:cs="方正仿宋_GBK"/>
                <w:b/>
                <w:bCs/>
                <w:sz w:val="24"/>
              </w:rPr>
              <w:t>（元/月）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9408" w:type="dxa"/>
            <w:gridSpan w:val="8"/>
            <w:noWrap w:val="0"/>
            <w:vAlign w:val="center"/>
          </w:tcPr>
          <w:p>
            <w:pPr>
              <w:spacing w:line="440" w:lineRule="exact"/>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设备费月摊人均单价</w:t>
            </w:r>
            <w:r>
              <w:rPr>
                <w:rFonts w:hint="eastAsia" w:ascii="方正仿宋_GBK" w:hAnsi="方正仿宋_GBK" w:eastAsia="方正仿宋_GBK" w:cs="方正仿宋_GBK"/>
                <w:b/>
                <w:bCs/>
                <w:sz w:val="24"/>
                <w:u w:val="single"/>
                <w:lang w:val="en-US" w:eastAsia="zh-CN"/>
              </w:rPr>
              <w:t xml:space="preserve">          </w:t>
            </w:r>
            <w:r>
              <w:rPr>
                <w:rFonts w:hint="eastAsia" w:ascii="方正仿宋_GBK" w:hAnsi="方正仿宋_GBK" w:eastAsia="方正仿宋_GBK" w:cs="方正仿宋_GBK"/>
                <w:b/>
                <w:bCs/>
                <w:sz w:val="24"/>
              </w:rPr>
              <w:t>（元/人/月）</w:t>
            </w:r>
          </w:p>
        </w:tc>
      </w:tr>
    </w:tbl>
    <w:p>
      <w:pPr>
        <w:widowControl/>
        <w:tabs>
          <w:tab w:val="left" w:pos="0"/>
        </w:tabs>
        <w:spacing w:line="440" w:lineRule="exact"/>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b/>
          <w:bCs/>
          <w:sz w:val="24"/>
        </w:rPr>
        <w:t>注：</w:t>
      </w:r>
      <w:r>
        <w:rPr>
          <w:rFonts w:hint="eastAsia" w:ascii="方正仿宋_GBK" w:hAnsi="方正仿宋_GBK" w:eastAsia="方正仿宋_GBK" w:cs="方正仿宋_GBK"/>
          <w:b/>
          <w:color w:val="000000"/>
          <w:sz w:val="24"/>
        </w:rPr>
        <w:t>设备报价单中必须包含但不限于以上设备，其余</w:t>
      </w:r>
      <w:r>
        <w:rPr>
          <w:rFonts w:hint="eastAsia" w:ascii="方正仿宋_GBK" w:hAnsi="方正仿宋_GBK" w:eastAsia="方正仿宋_GBK" w:cs="方正仿宋_GBK"/>
          <w:b/>
          <w:bCs/>
          <w:sz w:val="24"/>
        </w:rPr>
        <w:t>设备由投标方做补充。设备费用折算至人工单价中，甲方不再支付相关费用。</w:t>
      </w:r>
    </w:p>
    <w:p>
      <w:pPr>
        <w:spacing w:line="440" w:lineRule="exact"/>
        <w:rPr>
          <w:rFonts w:hint="eastAsia" w:ascii="方正仿宋_GBK" w:hAnsi="方正仿宋_GBK" w:eastAsia="方正仿宋_GBK" w:cs="方正仿宋_GBK"/>
          <w:color w:val="auto"/>
          <w:sz w:val="24"/>
          <w:szCs w:val="24"/>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pStyle w:val="2"/>
        <w:rPr>
          <w:rFonts w:hint="eastAsia" w:ascii="方正仿宋_GBK" w:hAnsi="方正仿宋_GBK" w:eastAsia="方正仿宋_GBK" w:cs="方正仿宋_GBK"/>
          <w:color w:val="auto"/>
          <w:sz w:val="28"/>
          <w:szCs w:val="28"/>
          <w:highlight w:val="none"/>
        </w:rPr>
      </w:pPr>
    </w:p>
    <w:p>
      <w:pPr>
        <w:pStyle w:val="2"/>
        <w:rPr>
          <w:rFonts w:hint="eastAsia"/>
        </w:rPr>
      </w:pPr>
    </w:p>
    <w:p>
      <w:pPr>
        <w:rPr>
          <w:rFonts w:hint="eastAsia"/>
        </w:rPr>
      </w:pPr>
    </w:p>
    <w:p>
      <w:pPr>
        <w:jc w:val="center"/>
        <w:rPr>
          <w:rFonts w:hint="eastAsia" w:ascii="方正小标宋_GBK" w:hAnsi="方正小标宋_GBK" w:eastAsia="方正小标宋_GBK" w:cs="方正小标宋_GBK"/>
          <w:b/>
          <w:bCs/>
          <w:color w:val="auto"/>
          <w:sz w:val="36"/>
          <w:szCs w:val="36"/>
          <w:highlight w:val="none"/>
        </w:rPr>
      </w:pPr>
    </w:p>
    <w:p>
      <w:pPr>
        <w:jc w:val="center"/>
        <w:rPr>
          <w:rFonts w:hint="eastAsia" w:ascii="方正仿宋_GBK" w:hAnsi="方正仿宋_GBK" w:eastAsia="方正仿宋_GBK" w:cs="方正仿宋_GBK"/>
          <w:b/>
          <w:color w:val="auto"/>
          <w:kern w:val="0"/>
          <w:sz w:val="24"/>
          <w:highlight w:val="none"/>
        </w:rPr>
      </w:pPr>
      <w:r>
        <w:rPr>
          <w:rFonts w:hint="eastAsia" w:ascii="方正小标宋_GBK" w:hAnsi="方正小标宋_GBK" w:eastAsia="方正小标宋_GBK" w:cs="方正小标宋_GBK"/>
          <w:b/>
          <w:bCs/>
          <w:color w:val="auto"/>
          <w:sz w:val="36"/>
          <w:szCs w:val="36"/>
          <w:highlight w:val="none"/>
        </w:rPr>
        <w:t>法定代表人授权委托书</w:t>
      </w:r>
    </w:p>
    <w:p>
      <w:pPr>
        <w:widowControl/>
        <w:snapToGrid w:val="0"/>
        <w:spacing w:before="100" w:beforeAutospacing="1" w:after="100" w:afterAutospacing="1" w:line="360" w:lineRule="auto"/>
        <w:jc w:val="left"/>
        <w:textAlignment w:val="bottom"/>
        <w:rPr>
          <w:rFonts w:hint="eastAsia" w:ascii="方正仿宋_GBK" w:hAnsi="方正仿宋_GBK" w:eastAsia="方正仿宋_GBK" w:cs="方正仿宋_GBK"/>
          <w:bCs/>
          <w:color w:val="auto"/>
          <w:kern w:val="0"/>
          <w:sz w:val="28"/>
          <w:szCs w:val="28"/>
          <w:highlight w:val="yellow"/>
        </w:rPr>
      </w:pPr>
      <w:r>
        <w:rPr>
          <w:rFonts w:hint="eastAsia" w:ascii="方正仿宋_GBK" w:hAnsi="方正仿宋_GBK" w:eastAsia="方正仿宋_GBK" w:cs="方正仿宋_GBK"/>
          <w:bCs/>
          <w:color w:val="auto"/>
          <w:kern w:val="0"/>
          <w:sz w:val="28"/>
          <w:szCs w:val="28"/>
          <w:highlight w:val="none"/>
        </w:rPr>
        <w:t>     本授权书声明：注册于</w:t>
      </w:r>
      <w:r>
        <w:rPr>
          <w:rFonts w:hint="eastAsia" w:ascii="方正仿宋_GBK" w:hAnsi="方正仿宋_GBK" w:eastAsia="方正仿宋_GBK" w:cs="方正仿宋_GBK"/>
          <w:bCs/>
          <w:color w:val="auto"/>
          <w:kern w:val="0"/>
          <w:sz w:val="28"/>
          <w:szCs w:val="28"/>
          <w:highlight w:val="none"/>
          <w:u w:val="single"/>
        </w:rPr>
        <w:t>                       （注册地址）</w:t>
      </w:r>
      <w:r>
        <w:rPr>
          <w:rFonts w:hint="eastAsia" w:ascii="方正仿宋_GBK" w:hAnsi="方正仿宋_GBK" w:eastAsia="方正仿宋_GBK" w:cs="方正仿宋_GBK"/>
          <w:bCs/>
          <w:color w:val="auto"/>
          <w:kern w:val="0"/>
          <w:sz w:val="28"/>
          <w:szCs w:val="28"/>
          <w:highlight w:val="none"/>
        </w:rPr>
        <w:t>的</w:t>
      </w:r>
      <w:r>
        <w:rPr>
          <w:rFonts w:hint="eastAsia" w:ascii="方正仿宋_GBK" w:hAnsi="方正仿宋_GBK" w:eastAsia="方正仿宋_GBK" w:cs="方正仿宋_GBK"/>
          <w:bCs/>
          <w:color w:val="auto"/>
          <w:kern w:val="0"/>
          <w:sz w:val="28"/>
          <w:szCs w:val="28"/>
          <w:highlight w:val="none"/>
          <w:u w:val="single"/>
        </w:rPr>
        <w:t>                    （公司名称）</w:t>
      </w:r>
      <w:r>
        <w:rPr>
          <w:rFonts w:hint="eastAsia" w:ascii="方正仿宋_GBK" w:hAnsi="方正仿宋_GBK" w:eastAsia="方正仿宋_GBK" w:cs="方正仿宋_GBK"/>
          <w:bCs/>
          <w:color w:val="auto"/>
          <w:kern w:val="0"/>
          <w:sz w:val="28"/>
          <w:szCs w:val="28"/>
          <w:highlight w:val="none"/>
        </w:rPr>
        <w:t>公司</w:t>
      </w:r>
      <w:r>
        <w:rPr>
          <w:rFonts w:hint="eastAsia" w:ascii="方正仿宋_GBK" w:hAnsi="方正仿宋_GBK" w:eastAsia="方正仿宋_GBK" w:cs="方正仿宋_GBK"/>
          <w:bCs/>
          <w:color w:val="auto"/>
          <w:kern w:val="0"/>
          <w:sz w:val="28"/>
          <w:szCs w:val="28"/>
          <w:highlight w:val="none"/>
          <w:u w:val="single"/>
        </w:rPr>
        <w:t>     </w:t>
      </w:r>
      <w:r>
        <w:rPr>
          <w:rFonts w:hint="eastAsia" w:ascii="方正仿宋_GBK" w:hAnsi="方正仿宋_GBK" w:eastAsia="方正仿宋_GBK" w:cs="方正仿宋_GBK"/>
          <w:bCs/>
          <w:color w:val="auto"/>
          <w:kern w:val="0"/>
          <w:sz w:val="28"/>
          <w:szCs w:val="28"/>
          <w:highlight w:val="none"/>
          <w:u w:val="single"/>
          <w:lang w:val="en-US" w:eastAsia="zh-CN"/>
        </w:rPr>
        <w:t xml:space="preserve">  </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代表本公司授权</w:t>
      </w:r>
      <w:r>
        <w:rPr>
          <w:rFonts w:hint="eastAsia" w:ascii="方正仿宋_GBK" w:hAnsi="方正仿宋_GBK" w:eastAsia="方正仿宋_GBK" w:cs="方正仿宋_GBK"/>
          <w:bCs/>
          <w:color w:val="auto"/>
          <w:kern w:val="0"/>
          <w:sz w:val="28"/>
          <w:szCs w:val="28"/>
          <w:highlight w:val="none"/>
          <w:u w:val="single"/>
          <w:lang w:val="en-US" w:eastAsia="zh-CN"/>
        </w:rPr>
        <w:t xml:space="preserve">        </w:t>
      </w:r>
      <w:r>
        <w:rPr>
          <w:rFonts w:hint="eastAsia" w:ascii="方正仿宋_GBK" w:hAnsi="方正仿宋_GBK" w:eastAsia="方正仿宋_GBK" w:cs="方正仿宋_GBK"/>
          <w:bCs/>
          <w:color w:val="auto"/>
          <w:kern w:val="0"/>
          <w:sz w:val="28"/>
          <w:szCs w:val="28"/>
          <w:highlight w:val="none"/>
        </w:rPr>
        <w:t>为本公司的合法代理人，就</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eastAsia="zh-CN"/>
        </w:rPr>
        <w:t>北部、南部区域服务中心外包保洁服务</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报价单位名称（盖章）：          </w:t>
      </w:r>
    </w:p>
    <w:p>
      <w:pPr>
        <w:widowControl/>
        <w:snapToGrid w:val="0"/>
        <w:spacing w:before="100" w:beforeAutospacing="1" w:after="100" w:afterAutospacing="1" w:line="252" w:lineRule="atLeast"/>
        <w:jc w:val="left"/>
        <w:textAlignment w:val="bottom"/>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报价单位地址：</w:t>
      </w:r>
    </w:p>
    <w:p>
      <w:pPr>
        <w:widowControl/>
        <w:snapToGrid w:val="0"/>
        <w:spacing w:before="100" w:beforeAutospacing="1" w:after="100" w:afterAutospacing="1" w:line="252" w:lineRule="atLeast"/>
        <w:jc w:val="left"/>
        <w:textAlignment w:val="bottom"/>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授权人（法定代表人）签字：                     </w:t>
      </w:r>
    </w:p>
    <w:p>
      <w:pPr>
        <w:widowControl/>
        <w:snapToGrid w:val="0"/>
        <w:spacing w:before="100" w:beforeAutospacing="1" w:after="100" w:afterAutospacing="1" w:line="252" w:lineRule="atLeast"/>
        <w:jc w:val="left"/>
        <w:textAlignment w:val="bottom"/>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被授权人（代理人）签字：  </w:t>
      </w:r>
      <w:r>
        <w:rPr>
          <w:rFonts w:hint="eastAsia" w:ascii="方正仿宋_GBK" w:hAnsi="方正仿宋_GBK" w:eastAsia="方正仿宋_GBK" w:cs="方正仿宋_GBK"/>
          <w:color w:val="auto"/>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140970</wp:posOffset>
                </wp:positionV>
                <wp:extent cx="2857500" cy="3784600"/>
                <wp:effectExtent l="6350" t="6350" r="12700" b="19050"/>
                <wp:wrapNone/>
                <wp:docPr id="2" name="文本框 2"/>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hint="eastAsia" w:ascii="仿宋_GB2312" w:hAnsi="仿宋_GB2312" w:eastAsia="仿宋_GB2312" w:cs="仿宋_GB2312"/>
                              </w:rPr>
                            </w:pPr>
                            <w:r>
                              <w:rPr>
                                <w:rFonts w:hint="eastAsia" w:ascii="仿宋_GB2312" w:hAnsi="仿宋_GB2312" w:eastAsia="仿宋_GB2312" w:cs="仿宋_GB2312"/>
                              </w:rPr>
                              <w:t>授权人身份证复印件（正反面）</w:t>
                            </w:r>
                          </w:p>
                        </w:txbxContent>
                      </wps:txbx>
                      <wps:bodyPr upright="1"/>
                    </wps:wsp>
                  </a:graphicData>
                </a:graphic>
              </wp:anchor>
            </w:drawing>
          </mc:Choice>
          <mc:Fallback>
            <w:pict>
              <v:shape id="_x0000_s1026" o:spid="_x0000_s1026" o:spt="202" type="#_x0000_t202" style="position:absolute;left:0pt;margin-left:-4pt;margin-top:11.1pt;height:298pt;width:225pt;z-index:251659264;mso-width-relative:page;mso-height-relative:page;" fillcolor="#FFFFFF" filled="t" stroked="t" coordsize="21600,21600" o:gfxdata="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JhLe82gAAAAkBAAAPAAAAAAAA&#10;AAEAIAAAACIAAABkcnMvZG93bnJldi54bWxQSwECFAAUAAAACACHTuJAYmo8ixACAABFBAAADgAA&#10;AAAAAAABACAAAAApAQAAZHJzL2Uyb0RvYy54bWxQSwUGAAAAAAYABgBZAQAAqwUAAAAA&#10;">
                <v:fill on="t" focussize="0,0"/>
                <v:stroke weight="1pt" color="#000000" joinstyle="miter" dashstyle="dash"/>
                <v:imagedata o:title=""/>
                <o:lock v:ext="edit" aspectratio="f"/>
                <v:textbox>
                  <w:txbxContent>
                    <w:p>
                      <w:pPr>
                        <w:rPr>
                          <w:rFonts w:hint="eastAsia" w:ascii="仿宋_GB2312" w:hAnsi="仿宋_GB2312" w:eastAsia="仿宋_GB2312" w:cs="仿宋_GB2312"/>
                        </w:rPr>
                      </w:pPr>
                      <w:r>
                        <w:rPr>
                          <w:rFonts w:hint="eastAsia" w:ascii="仿宋_GB2312" w:hAnsi="仿宋_GB2312" w:eastAsia="仿宋_GB2312" w:cs="仿宋_GB2312"/>
                        </w:rPr>
                        <w:t>授权人身份证复印件（正反面）</w:t>
                      </w:r>
                    </w:p>
                  </w:txbxContent>
                </v:textbox>
              </v:shape>
            </w:pict>
          </mc:Fallback>
        </mc:AlternateContent>
      </w:r>
      <w:r>
        <w:rPr>
          <w:rFonts w:hint="eastAsia" w:ascii="方正仿宋_GBK" w:hAnsi="方正仿宋_GBK" w:eastAsia="方正仿宋_GBK" w:cs="方正仿宋_GBK"/>
          <w:b/>
          <w:color w:val="auto"/>
          <w:kern w:val="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3014345</wp:posOffset>
                </wp:positionH>
                <wp:positionV relativeFrom="paragraph">
                  <wp:posOffset>173990</wp:posOffset>
                </wp:positionV>
                <wp:extent cx="2971800" cy="3732530"/>
                <wp:effectExtent l="6350" t="6350" r="12700" b="13970"/>
                <wp:wrapNone/>
                <wp:docPr id="4" name="文本框 4"/>
                <wp:cNvGraphicFramePr/>
                <a:graphic xmlns:a="http://schemas.openxmlformats.org/drawingml/2006/main">
                  <a:graphicData uri="http://schemas.microsoft.com/office/word/2010/wordprocessingShape">
                    <wps:wsp>
                      <wps:cNvSpPr txBox="1"/>
                      <wps:spPr>
                        <a:xfrm>
                          <a:off x="0" y="0"/>
                          <a:ext cx="2971800" cy="373253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被授权人身份证复印件（正反面）</w:t>
                            </w:r>
                          </w:p>
                          <w:p/>
                        </w:txbxContent>
                      </wps:txbx>
                      <wps:bodyPr upright="1"/>
                    </wps:wsp>
                  </a:graphicData>
                </a:graphic>
              </wp:anchor>
            </w:drawing>
          </mc:Choice>
          <mc:Fallback>
            <w:pict>
              <v:shape id="_x0000_s1026" o:spid="_x0000_s1026" o:spt="202" type="#_x0000_t202" style="position:absolute;left:0pt;margin-left:237.35pt;margin-top:13.7pt;height:293.9pt;width:234pt;z-index:251660288;mso-width-relative:page;mso-height-relative:page;" fillcolor="#FFFFFF" filled="t" stroked="t" coordsize="21600,21600" o:gfxdata="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y5Dgu3AAAAAoBAAAP&#10;AAAAAAAAAAEAIAAAACIAAABkcnMvZG93bnJldi54bWxQSwECFAAUAAAACACHTuJAlVrDbRQCAABF&#10;BAAADgAAAAAAAAABACAAAAArAQAAZHJzL2Uyb0RvYy54bWxQSwUGAAAAAAYABgBZAQAAsQUAAAAA&#10;">
                <v:fill on="t" focussize="0,0"/>
                <v:stroke weight="1pt" color="#000000"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被授权人身份证复印件（正反面）</w:t>
                      </w:r>
                    </w:p>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hint="eastAsia"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hint="eastAsia"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w:t>
      </w: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highlight w:val="none"/>
        </w:rPr>
      </w:pPr>
    </w:p>
    <w:p>
      <w:pPr>
        <w:jc w:val="center"/>
        <w:rPr>
          <w:rFonts w:hint="eastAsia" w:ascii="方正小标宋_GBK" w:hAnsi="方正小标宋_GBK" w:eastAsia="方正小标宋_GBK" w:cs="方正小标宋_GBK"/>
          <w:b/>
          <w:bCs/>
          <w:color w:val="auto"/>
          <w:sz w:val="36"/>
          <w:szCs w:val="36"/>
          <w:highlight w:val="none"/>
        </w:rPr>
      </w:pPr>
      <w:r>
        <w:rPr>
          <w:rFonts w:hint="eastAsia" w:ascii="方正仿宋_GBK" w:hAnsi="方正仿宋_GBK" w:eastAsia="方正仿宋_GBK" w:cs="方正仿宋_GBK"/>
          <w:bCs/>
          <w:color w:val="auto"/>
          <w:kern w:val="0"/>
          <w:sz w:val="28"/>
          <w:szCs w:val="28"/>
          <w:highlight w:val="none"/>
        </w:rPr>
        <w:br w:type="page"/>
      </w:r>
      <w:r>
        <w:rPr>
          <w:rFonts w:hint="eastAsia" w:ascii="方正小标宋_GBK" w:hAnsi="方正小标宋_GBK" w:eastAsia="方正小标宋_GBK" w:cs="方正小标宋_GBK"/>
          <w:b/>
          <w:bCs/>
          <w:color w:val="auto"/>
          <w:sz w:val="36"/>
          <w:szCs w:val="36"/>
          <w:highlight w:val="none"/>
        </w:rPr>
        <w:t>法定代表人资格证明书</w:t>
      </w:r>
    </w:p>
    <w:p>
      <w:pPr>
        <w:pStyle w:val="2"/>
        <w:rPr>
          <w:rFonts w:hint="eastAsia" w:ascii="方正仿宋_GBK" w:hAnsi="方正仿宋_GBK" w:eastAsia="方正仿宋_GBK" w:cs="方正仿宋_GBK"/>
          <w:b w:val="0"/>
          <w:color w:val="auto"/>
          <w:kern w:val="0"/>
          <w:sz w:val="28"/>
          <w:szCs w:val="28"/>
          <w:highlight w:val="none"/>
        </w:rPr>
      </w:pPr>
      <w:r>
        <w:rPr>
          <w:rFonts w:hint="eastAsia" w:ascii="方正小标宋_GBK" w:hAnsi="方正小标宋_GBK" w:eastAsia="方正小标宋_GBK" w:cs="方正小标宋_GBK"/>
          <w:color w:val="auto"/>
          <w:sz w:val="36"/>
          <w:szCs w:val="36"/>
          <w:highlight w:val="none"/>
        </w:rPr>
        <w:t xml:space="preserve">    </w:t>
      </w:r>
      <w:r>
        <w:rPr>
          <w:rFonts w:hint="eastAsia" w:ascii="方正小标宋_GBK" w:hAnsi="方正小标宋_GBK" w:eastAsia="方正小标宋_GBK" w:cs="方正小标宋_GBK"/>
          <w:color w:val="auto"/>
          <w:sz w:val="36"/>
          <w:szCs w:val="36"/>
          <w:highlight w:val="none"/>
          <w:u w:val="single"/>
        </w:rPr>
        <w:t xml:space="preserve">          </w:t>
      </w:r>
      <w:r>
        <w:rPr>
          <w:rFonts w:hint="eastAsia" w:ascii="方正仿宋_GBK" w:hAnsi="方正仿宋_GBK" w:eastAsia="方正仿宋_GBK" w:cs="方正仿宋_GBK"/>
          <w:b w:val="0"/>
          <w:color w:val="auto"/>
          <w:kern w:val="0"/>
          <w:sz w:val="28"/>
          <w:szCs w:val="28"/>
          <w:highlight w:val="none"/>
        </w:rPr>
        <w:t>（法定代表人姓名）系</w:t>
      </w:r>
      <w:r>
        <w:rPr>
          <w:rFonts w:hint="eastAsia" w:ascii="方正小标宋_GBK" w:hAnsi="方正小标宋_GBK" w:eastAsia="方正小标宋_GBK" w:cs="方正小标宋_GBK"/>
          <w:color w:val="auto"/>
          <w:sz w:val="36"/>
          <w:szCs w:val="36"/>
          <w:highlight w:val="none"/>
          <w:u w:val="single"/>
        </w:rPr>
        <w:t xml:space="preserve">              </w:t>
      </w:r>
      <w:r>
        <w:rPr>
          <w:rFonts w:hint="eastAsia" w:ascii="方正仿宋_GBK" w:hAnsi="方正仿宋_GBK" w:eastAsia="方正仿宋_GBK" w:cs="方正仿宋_GBK"/>
          <w:b w:val="0"/>
          <w:color w:val="auto"/>
          <w:kern w:val="0"/>
          <w:sz w:val="28"/>
          <w:szCs w:val="28"/>
          <w:highlight w:val="none"/>
        </w:rPr>
        <w:t>（报价单位）的法定代表人。</w:t>
      </w:r>
    </w:p>
    <w:p>
      <w:pPr>
        <w:ind w:firstLine="722"/>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特此证明</w:t>
      </w:r>
    </w:p>
    <w:p>
      <w:pPr>
        <w:pStyle w:val="2"/>
        <w:rPr>
          <w:color w:val="auto"/>
          <w:highlight w:val="none"/>
        </w:rPr>
      </w:pPr>
      <w:r>
        <w:rPr>
          <w:rFonts w:hint="eastAsia" w:ascii="方正仿宋_GBK" w:hAnsi="方正仿宋_GBK" w:eastAsia="方正仿宋_GBK" w:cs="方正仿宋_GBK"/>
          <w:color w:val="auto"/>
          <w:kern w:val="0"/>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2984500</wp:posOffset>
                </wp:positionH>
                <wp:positionV relativeFrom="paragraph">
                  <wp:posOffset>288290</wp:posOffset>
                </wp:positionV>
                <wp:extent cx="2857500" cy="1573530"/>
                <wp:effectExtent l="6350" t="6350" r="12700" b="20320"/>
                <wp:wrapNone/>
                <wp:docPr id="1" name="文本框 1"/>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法定代表人身份证复印件（反面）</w:t>
                            </w:r>
                          </w:p>
                          <w:p>
                            <w:pPr>
                              <w:rPr>
                                <w:rFonts w:hint="eastAsia" w:ascii="仿宋_GB2312" w:hAnsi="仿宋_GB2312" w:eastAsia="仿宋_GB2312" w:cs="仿宋_GB2312"/>
                              </w:rPr>
                            </w:pPr>
                          </w:p>
                        </w:txbxContent>
                      </wps:txbx>
                      <wps:bodyPr upright="1"/>
                    </wps:wsp>
                  </a:graphicData>
                </a:graphic>
              </wp:anchor>
            </w:drawing>
          </mc:Choice>
          <mc:Fallback>
            <w:pict>
              <v:shape id="_x0000_s1026" o:spid="_x0000_s1026" o:spt="202" type="#_x0000_t202" style="position:absolute;left:0pt;margin-left:235pt;margin-top:22.7pt;height:123.9pt;width:225pt;z-index:251662336;mso-width-relative:page;mso-height-relative:page;" fillcolor="#FFFFFF" filled="t" stroked="t" coordsize="21600,21600" o:gfxdata="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jl3zc2wAAAAoBAAAPAAAAAAAA&#10;AAEAIAAAACIAAABkcnMvZG93bnJldi54bWxQSwECFAAUAAAACACHTuJA6Sus6g8CAABFBAAADgAA&#10;AAAAAAABACAAAAAqAQAAZHJzL2Uyb0RvYy54bWxQSwUGAAAAAAYABgBZAQAAqwUAAAAA&#10;">
                <v:fill on="t" focussize="0,0"/>
                <v:stroke weight="1pt" color="#000000" joinstyle="miter" dashstyle="dash"/>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法定代表人身份证复印件（反面）</w:t>
                      </w:r>
                    </w:p>
                    <w:p>
                      <w:pPr>
                        <w:rPr>
                          <w:rFonts w:hint="eastAsia" w:ascii="仿宋_GB2312" w:hAnsi="仿宋_GB2312" w:eastAsia="仿宋_GB2312" w:cs="仿宋_GB2312"/>
                        </w:rPr>
                      </w:pPr>
                    </w:p>
                  </w:txbxContent>
                </v:textbox>
              </v:shape>
            </w:pict>
          </mc:Fallback>
        </mc:AlternateContent>
      </w:r>
      <w:r>
        <w:rPr>
          <w:rFonts w:hint="eastAsia" w:ascii="方正仿宋_GBK" w:hAnsi="方正仿宋_GBK" w:eastAsia="方正仿宋_GBK" w:cs="方正仿宋_GBK"/>
          <w:color w:val="auto"/>
          <w:kern w:val="0"/>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-75565</wp:posOffset>
                </wp:positionH>
                <wp:positionV relativeFrom="paragraph">
                  <wp:posOffset>268605</wp:posOffset>
                </wp:positionV>
                <wp:extent cx="2857500" cy="1573530"/>
                <wp:effectExtent l="6350" t="6350" r="12700" b="20320"/>
                <wp:wrapNone/>
                <wp:docPr id="3" name="文本框 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法定代表人身份证复印件（正面）</w:t>
                            </w:r>
                          </w:p>
                        </w:txbxContent>
                      </wps:txbx>
                      <wps:bodyPr upright="1"/>
                    </wps:wsp>
                  </a:graphicData>
                </a:graphic>
              </wp:anchor>
            </w:drawing>
          </mc:Choice>
          <mc:Fallback>
            <w:pict>
              <v:shape id="_x0000_s1026" o:spid="_x0000_s1026" o:spt="202" type="#_x0000_t202" style="position:absolute;left:0pt;margin-left:-5.95pt;margin-top:21.15pt;height:123.9pt;width:225pt;z-index:251661312;mso-width-relative:page;mso-height-relative:page;" fillcolor="#FFFFFF" filled="t" stroked="t" coordsize="21600,21600" o:gfxdata="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jMop3AAAAAoBAAAPAAAA&#10;AAAAAAEAIAAAACIAAABkcnMvZG93bnJldi54bWxQSwECFAAUAAAACACHTuJAJFdjHRECAABFBAAA&#10;DgAAAAAAAAABACAAAAArAQAAZHJzL2Uyb0RvYy54bWxQSwUGAAAAAAYABgBZAQAArgUAAAAA&#10;">
                <v:fill on="t" focussize="0,0"/>
                <v:stroke weight="1pt" color="#000000" joinstyle="miter" dashstyle="dash"/>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法定代表人身份证复印件（正面）</w:t>
                      </w:r>
                    </w:p>
                  </w:txbxContent>
                </v:textbox>
              </v:shape>
            </w:pict>
          </mc:Fallback>
        </mc:AlternateContent>
      </w:r>
    </w:p>
    <w:p>
      <w:pPr>
        <w:pStyle w:val="2"/>
        <w:ind w:firstLine="722"/>
        <w:rPr>
          <w:color w:val="auto"/>
          <w:highlight w:val="none"/>
        </w:rPr>
      </w:pPr>
    </w:p>
    <w:p>
      <w:pPr>
        <w:widowControl/>
        <w:spacing w:before="100" w:beforeAutospacing="1" w:after="100" w:afterAutospacing="1" w:line="252" w:lineRule="atLeast"/>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lang w:val="en-US" w:eastAsia="zh-CN"/>
        </w:rPr>
        <w:t xml:space="preserve">                           </w:t>
      </w:r>
      <w:r>
        <w:rPr>
          <w:rFonts w:hint="eastAsia" w:ascii="方正仿宋_GBK" w:hAnsi="方正仿宋_GBK" w:eastAsia="方正仿宋_GBK" w:cs="方正仿宋_GBK"/>
          <w:bCs/>
          <w:color w:val="auto"/>
          <w:kern w:val="0"/>
          <w:sz w:val="28"/>
          <w:szCs w:val="28"/>
          <w:highlight w:val="none"/>
        </w:rPr>
        <w:t>报价单位名称（盖章）：</w:t>
      </w:r>
    </w:p>
    <w:p>
      <w:pPr>
        <w:pStyle w:val="2"/>
        <w:rPr>
          <w:color w:val="auto"/>
          <w:highlight w:val="none"/>
        </w:rPr>
      </w:pPr>
      <w:r>
        <w:rPr>
          <w:rFonts w:hint="eastAsia" w:ascii="方正仿宋_GBK" w:hAnsi="方正仿宋_GBK" w:eastAsia="方正仿宋_GBK" w:cs="方正仿宋_GBK"/>
          <w:b w:val="0"/>
          <w:color w:val="auto"/>
          <w:kern w:val="0"/>
          <w:sz w:val="28"/>
          <w:szCs w:val="28"/>
          <w:highlight w:val="none"/>
        </w:rPr>
        <w:t xml:space="preserve">                             </w:t>
      </w:r>
      <w:r>
        <w:rPr>
          <w:rFonts w:hint="eastAsia" w:ascii="方正仿宋_GBK" w:hAnsi="方正仿宋_GBK" w:eastAsia="方正仿宋_GBK" w:cs="方正仿宋_GBK"/>
          <w:b w:val="0"/>
          <w:color w:val="auto"/>
          <w:kern w:val="0"/>
          <w:sz w:val="28"/>
          <w:szCs w:val="28"/>
          <w:highlight w:val="none"/>
          <w:lang w:val="en-US" w:eastAsia="zh-CN"/>
        </w:rPr>
        <w:t xml:space="preserve">                    </w:t>
      </w:r>
      <w:r>
        <w:rPr>
          <w:rFonts w:hint="eastAsia" w:ascii="方正仿宋_GBK" w:hAnsi="方正仿宋_GBK" w:eastAsia="方正仿宋_GBK" w:cs="方正仿宋_GBK"/>
          <w:b w:val="0"/>
          <w:color w:val="auto"/>
          <w:kern w:val="0"/>
          <w:sz w:val="28"/>
          <w:szCs w:val="28"/>
          <w:highlight w:val="none"/>
        </w:rPr>
        <w:t xml:space="preserve"> 日期：</w:t>
      </w: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r>
        <w:rPr>
          <w:rFonts w:hint="eastAsia" w:ascii="方正小标宋_GBK" w:hAnsi="方正小标宋_GBK" w:eastAsia="方正小标宋_GBK" w:cs="方正小标宋_GBK"/>
          <w:b/>
          <w:bCs/>
          <w:color w:val="auto"/>
          <w:sz w:val="36"/>
          <w:szCs w:val="36"/>
          <w:highlight w:val="none"/>
        </w:rPr>
        <w:t>业绩证明材料</w:t>
      </w:r>
    </w:p>
    <w:p>
      <w:pPr>
        <w:widowControl/>
        <w:spacing w:before="100" w:beforeAutospacing="1" w:after="100" w:afterAutospacing="1" w:line="252" w:lineRule="atLeast"/>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需提供合同复印件并加盖鲜章。</w:t>
      </w:r>
    </w:p>
    <w:p>
      <w:pPr>
        <w:widowControl/>
        <w:spacing w:before="100" w:beforeAutospacing="1" w:after="100" w:afterAutospacing="1" w:line="252" w:lineRule="atLeast"/>
        <w:jc w:val="both"/>
        <w:rPr>
          <w:rFonts w:hint="eastAsia" w:ascii="方正仿宋_GBK" w:hAnsi="方正仿宋_GBK" w:eastAsia="方正仿宋_GBK" w:cs="方正仿宋_GBK"/>
          <w:color w:val="auto"/>
          <w:sz w:val="28"/>
          <w:szCs w:val="28"/>
          <w:highlight w:val="none"/>
        </w:rPr>
      </w:pPr>
    </w:p>
    <w:p>
      <w:pPr>
        <w:widowControl/>
        <w:spacing w:before="100" w:beforeAutospacing="1" w:after="100" w:afterAutospacing="1" w:line="252" w:lineRule="atLeast"/>
        <w:jc w:val="both"/>
        <w:rPr>
          <w:rFonts w:hint="eastAsia" w:ascii="方正仿宋_GBK" w:hAnsi="方正仿宋_GBK" w:eastAsia="方正仿宋_GBK" w:cs="方正仿宋_GBK"/>
          <w:color w:val="auto"/>
          <w:sz w:val="28"/>
          <w:szCs w:val="28"/>
          <w:highlight w:val="none"/>
        </w:rPr>
      </w:pPr>
    </w:p>
    <w:p>
      <w:pPr>
        <w:widowControl/>
        <w:spacing w:before="100" w:beforeAutospacing="1" w:after="100" w:afterAutospacing="1" w:line="252" w:lineRule="atLeast"/>
        <w:jc w:val="both"/>
        <w:rPr>
          <w:rFonts w:hint="eastAsia" w:ascii="方正仿宋_GBK" w:hAnsi="方正仿宋_GBK" w:eastAsia="方正仿宋_GBK" w:cs="方正仿宋_GBK"/>
          <w:color w:val="auto"/>
          <w:sz w:val="28"/>
          <w:szCs w:val="28"/>
          <w:highlight w:val="none"/>
        </w:rPr>
      </w:pPr>
    </w:p>
    <w:p>
      <w:pPr>
        <w:widowControl/>
        <w:spacing w:before="100" w:beforeAutospacing="1" w:after="100" w:afterAutospacing="1" w:line="252" w:lineRule="atLeast"/>
        <w:jc w:val="both"/>
        <w:rPr>
          <w:rFonts w:hint="eastAsia" w:ascii="方正仿宋_GBK" w:hAnsi="方正仿宋_GBK" w:eastAsia="方正仿宋_GBK" w:cs="方正仿宋_GBK"/>
          <w:color w:val="auto"/>
          <w:sz w:val="28"/>
          <w:szCs w:val="28"/>
          <w:highlight w:val="none"/>
        </w:rPr>
      </w:pPr>
    </w:p>
    <w:p>
      <w:pPr>
        <w:widowControl/>
        <w:spacing w:before="100" w:beforeAutospacing="1" w:after="100" w:afterAutospacing="1" w:line="252" w:lineRule="atLeast"/>
        <w:jc w:val="both"/>
        <w:rPr>
          <w:rFonts w:hint="eastAsia" w:ascii="方正仿宋_GBK" w:hAnsi="方正仿宋_GBK" w:eastAsia="方正仿宋_GBK" w:cs="方正仿宋_GBK"/>
          <w:color w:val="auto"/>
          <w:sz w:val="28"/>
          <w:szCs w:val="28"/>
          <w:highlight w:val="none"/>
        </w:rPr>
      </w:pPr>
    </w:p>
    <w:p>
      <w:pPr>
        <w:widowControl/>
        <w:spacing w:before="100" w:beforeAutospacing="1" w:after="100" w:afterAutospacing="1" w:line="252" w:lineRule="atLeast"/>
        <w:jc w:val="both"/>
        <w:rPr>
          <w:rFonts w:hint="eastAsia" w:ascii="方正仿宋_GBK" w:hAnsi="方正仿宋_GBK" w:eastAsia="方正仿宋_GBK" w:cs="方正仿宋_GBK"/>
          <w:bCs/>
          <w:color w:val="auto"/>
          <w:kern w:val="0"/>
          <w:sz w:val="28"/>
          <w:szCs w:val="28"/>
          <w:highlight w:val="none"/>
        </w:rPr>
      </w:pPr>
    </w:p>
    <w:p>
      <w:pPr>
        <w:pStyle w:val="2"/>
        <w:jc w:val="center"/>
        <w:rPr>
          <w:rFonts w:hint="eastAsia" w:ascii="方正小标宋_GBK" w:hAnsi="方正小标宋_GBK" w:eastAsia="方正小标宋_GBK" w:cs="方正小标宋_GBK"/>
          <w:bCs/>
          <w:color w:val="auto"/>
          <w:kern w:val="2"/>
          <w:sz w:val="36"/>
          <w:szCs w:val="36"/>
          <w:highlight w:val="none"/>
          <w:lang w:eastAsia="zh-CN"/>
        </w:rPr>
      </w:pPr>
    </w:p>
    <w:p>
      <w:pPr>
        <w:rPr>
          <w:rFonts w:hint="eastAsia" w:ascii="方正小标宋_GBK" w:hAnsi="方正小标宋_GBK" w:eastAsia="方正小标宋_GBK" w:cs="方正小标宋_GBK"/>
          <w:bCs/>
          <w:color w:val="auto"/>
          <w:kern w:val="2"/>
          <w:sz w:val="36"/>
          <w:szCs w:val="36"/>
          <w:highlight w:val="none"/>
          <w:lang w:eastAsia="zh-CN"/>
        </w:rPr>
      </w:pPr>
    </w:p>
    <w:p>
      <w:pPr>
        <w:pStyle w:val="2"/>
        <w:rPr>
          <w:rFonts w:hint="eastAsia" w:ascii="方正小标宋_GBK" w:hAnsi="方正小标宋_GBK" w:eastAsia="方正小标宋_GBK" w:cs="方正小标宋_GBK"/>
          <w:bCs/>
          <w:color w:val="auto"/>
          <w:kern w:val="2"/>
          <w:sz w:val="36"/>
          <w:szCs w:val="36"/>
          <w:highlight w:val="none"/>
          <w:lang w:eastAsia="zh-CN"/>
        </w:rPr>
      </w:pPr>
    </w:p>
    <w:p>
      <w:pPr>
        <w:rPr>
          <w:rFonts w:hint="eastAsia" w:ascii="方正小标宋_GBK" w:hAnsi="方正小标宋_GBK" w:eastAsia="方正小标宋_GBK" w:cs="方正小标宋_GBK"/>
          <w:bCs/>
          <w:color w:val="auto"/>
          <w:kern w:val="2"/>
          <w:sz w:val="36"/>
          <w:szCs w:val="36"/>
          <w:highlight w:val="none"/>
          <w:lang w:eastAsia="zh-CN"/>
        </w:rPr>
      </w:pPr>
    </w:p>
    <w:p>
      <w:pPr>
        <w:pStyle w:val="2"/>
        <w:rPr>
          <w:rFonts w:hint="eastAsia" w:ascii="方正小标宋_GBK" w:hAnsi="方正小标宋_GBK" w:eastAsia="方正小标宋_GBK" w:cs="方正小标宋_GBK"/>
          <w:bCs/>
          <w:color w:val="auto"/>
          <w:kern w:val="2"/>
          <w:sz w:val="36"/>
          <w:szCs w:val="36"/>
          <w:highlight w:val="none"/>
          <w:lang w:eastAsia="zh-CN"/>
        </w:rPr>
      </w:pPr>
    </w:p>
    <w:p>
      <w:pPr>
        <w:rPr>
          <w:rFonts w:hint="eastAsia"/>
          <w:lang w:eastAsia="zh-CN"/>
        </w:rPr>
      </w:pPr>
    </w:p>
    <w:p>
      <w:pPr>
        <w:pStyle w:val="2"/>
        <w:jc w:val="center"/>
        <w:rPr>
          <w:rFonts w:hint="eastAsia" w:ascii="方正小标宋_GBK" w:hAnsi="方正小标宋_GBK" w:eastAsia="方正小标宋_GBK" w:cs="方正小标宋_GBK"/>
          <w:bCs/>
          <w:color w:val="auto"/>
          <w:kern w:val="2"/>
          <w:sz w:val="36"/>
          <w:szCs w:val="36"/>
          <w:highlight w:val="none"/>
          <w:lang w:eastAsia="zh-CN"/>
        </w:rPr>
      </w:pPr>
      <w:r>
        <w:rPr>
          <w:rFonts w:hint="eastAsia" w:ascii="方正小标宋_GBK" w:hAnsi="方正小标宋_GBK" w:eastAsia="方正小标宋_GBK" w:cs="方正小标宋_GBK"/>
          <w:bCs/>
          <w:color w:val="auto"/>
          <w:kern w:val="2"/>
          <w:sz w:val="36"/>
          <w:szCs w:val="36"/>
          <w:highlight w:val="none"/>
          <w:lang w:eastAsia="zh-CN"/>
        </w:rPr>
        <w:t>财务报表</w:t>
      </w:r>
    </w:p>
    <w:p>
      <w:pPr>
        <w:pStyle w:val="2"/>
        <w:rPr>
          <w:rFonts w:hint="eastAsia" w:ascii="方正仿宋_GBK" w:hAnsi="方正仿宋_GBK" w:eastAsia="方正仿宋_GBK" w:cs="方正仿宋_GBK"/>
          <w:b w:val="0"/>
          <w:color w:val="auto"/>
          <w:kern w:val="0"/>
          <w:sz w:val="28"/>
          <w:szCs w:val="28"/>
          <w:highlight w:val="none"/>
        </w:rPr>
      </w:pPr>
      <w:r>
        <w:rPr>
          <w:rFonts w:hint="eastAsia" w:ascii="方正仿宋_GBK" w:hAnsi="方正仿宋_GBK" w:eastAsia="方正仿宋_GBK" w:cs="方正仿宋_GBK"/>
          <w:b w:val="0"/>
          <w:color w:val="auto"/>
          <w:kern w:val="0"/>
          <w:sz w:val="28"/>
          <w:szCs w:val="28"/>
          <w:highlight w:val="none"/>
        </w:rPr>
        <w:t>需提供复印件并加盖鲜章。</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widowControl/>
        <w:spacing w:before="100" w:beforeAutospacing="1" w:after="100" w:afterAutospacing="1" w:line="252" w:lineRule="atLeast"/>
        <w:jc w:val="center"/>
        <w:rPr>
          <w:rFonts w:hint="eastAsia" w:ascii="方正小标宋_GBK" w:hAnsi="方正小标宋_GBK" w:eastAsia="方正小标宋_GBK" w:cs="方正小标宋_GBK"/>
          <w:b/>
          <w:bCs/>
          <w:color w:val="auto"/>
          <w:kern w:val="2"/>
          <w:sz w:val="36"/>
          <w:szCs w:val="36"/>
          <w:highlight w:val="none"/>
          <w:lang w:eastAsia="zh-CN"/>
        </w:rPr>
      </w:pPr>
    </w:p>
    <w:p>
      <w:pPr>
        <w:widowControl/>
        <w:spacing w:before="100" w:beforeAutospacing="1" w:after="100" w:afterAutospacing="1" w:line="252" w:lineRule="atLeast"/>
        <w:jc w:val="center"/>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kern w:val="2"/>
          <w:sz w:val="36"/>
          <w:szCs w:val="36"/>
          <w:highlight w:val="none"/>
          <w:lang w:eastAsia="zh-CN"/>
        </w:rPr>
        <w:t>投标</w:t>
      </w:r>
      <w:r>
        <w:rPr>
          <w:rFonts w:hint="eastAsia" w:ascii="方正小标宋_GBK" w:hAnsi="方正小标宋_GBK" w:eastAsia="方正小标宋_GBK" w:cs="方正小标宋_GBK"/>
          <w:b/>
          <w:bCs/>
          <w:color w:val="auto"/>
          <w:sz w:val="36"/>
          <w:szCs w:val="36"/>
          <w:highlight w:val="none"/>
        </w:rPr>
        <w:t>单位资质文件</w:t>
      </w:r>
    </w:p>
    <w:p>
      <w:pPr>
        <w:pStyle w:val="2"/>
        <w:rPr>
          <w:rFonts w:hint="eastAsia" w:ascii="方正仿宋_GBK" w:hAnsi="方正仿宋_GBK" w:eastAsia="方正仿宋_GBK" w:cs="方正仿宋_GBK"/>
          <w:b w:val="0"/>
          <w:color w:val="auto"/>
          <w:kern w:val="0"/>
          <w:sz w:val="28"/>
          <w:szCs w:val="28"/>
          <w:highlight w:val="none"/>
        </w:rPr>
      </w:pPr>
      <w:r>
        <w:rPr>
          <w:rFonts w:hint="eastAsia" w:ascii="方正仿宋_GBK" w:hAnsi="方正仿宋_GBK" w:eastAsia="方正仿宋_GBK" w:cs="方正仿宋_GBK"/>
          <w:b w:val="0"/>
          <w:color w:val="auto"/>
          <w:kern w:val="0"/>
          <w:sz w:val="28"/>
          <w:szCs w:val="28"/>
          <w:highlight w:val="none"/>
        </w:rPr>
        <w:t>需提供复印件并加盖鲜章。</w:t>
      </w:r>
    </w:p>
    <w:p>
      <w:pPr>
        <w:widowControl/>
        <w:spacing w:before="100" w:beforeAutospacing="1" w:after="100" w:afterAutospacing="1" w:line="252" w:lineRule="atLeast"/>
        <w:rPr>
          <w:rFonts w:hint="eastAsia"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rPr>
          <w:rFonts w:hint="eastAsia"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xml:space="preserve"> </w:t>
      </w: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highlight w:val="none"/>
        </w:rPr>
      </w:pPr>
    </w:p>
    <w:p>
      <w:pPr>
        <w:jc w:val="center"/>
        <w:rPr>
          <w:rFonts w:hint="eastAsia" w:ascii="方正小标宋_GBK" w:hAnsi="方正小标宋_GBK" w:eastAsia="方正小标宋_GBK" w:cs="方正小标宋_GBK"/>
          <w:b/>
          <w:bCs/>
          <w:sz w:val="36"/>
          <w:szCs w:val="36"/>
          <w:lang w:val="en-US" w:eastAsia="zh-CN"/>
        </w:rPr>
      </w:pPr>
    </w:p>
    <w:p>
      <w:pPr>
        <w:jc w:val="center"/>
        <w:rPr>
          <w:rFonts w:hint="eastAsia" w:ascii="方正小标宋_GBK" w:hAnsi="方正小标宋_GBK" w:eastAsia="方正小标宋_GBK" w:cs="方正小标宋_GBK"/>
          <w:b/>
          <w:bCs/>
          <w:sz w:val="36"/>
          <w:szCs w:val="36"/>
          <w:lang w:val="en-US" w:eastAsia="zh-CN"/>
        </w:rPr>
      </w:pPr>
    </w:p>
    <w:p>
      <w:pPr>
        <w:jc w:val="center"/>
        <w:rPr>
          <w:rFonts w:hint="eastAsia" w:ascii="方正小标宋_GBK" w:hAnsi="方正小标宋_GBK" w:eastAsia="方正小标宋_GBK" w:cs="方正小标宋_GBK"/>
          <w:b/>
          <w:bCs/>
          <w:sz w:val="36"/>
          <w:szCs w:val="36"/>
          <w:lang w:val="en-US" w:eastAsia="zh-CN"/>
        </w:rPr>
      </w:pPr>
    </w:p>
    <w:p>
      <w:pPr>
        <w:jc w:val="center"/>
        <w:rPr>
          <w:rFonts w:hint="eastAsia" w:ascii="方正小标宋_GBK" w:hAnsi="方正小标宋_GBK" w:eastAsia="方正小标宋_GBK" w:cs="方正小标宋_GBK"/>
          <w:b/>
          <w:bCs/>
          <w:sz w:val="36"/>
          <w:szCs w:val="36"/>
          <w:lang w:val="en-US" w:eastAsia="zh-CN"/>
        </w:rPr>
      </w:pPr>
    </w:p>
    <w:p>
      <w:pPr>
        <w:jc w:val="center"/>
        <w:rPr>
          <w:rFonts w:hint="eastAsia" w:ascii="方正小标宋_GBK" w:hAnsi="方正小标宋_GBK" w:eastAsia="方正小标宋_GBK" w:cs="方正小标宋_GBK"/>
          <w:b/>
          <w:bCs/>
          <w:sz w:val="36"/>
          <w:szCs w:val="36"/>
          <w:lang w:val="en-US" w:eastAsia="zh-CN"/>
        </w:rPr>
      </w:pPr>
    </w:p>
    <w:p>
      <w:pPr>
        <w:jc w:val="center"/>
        <w:rPr>
          <w:rFonts w:hint="eastAsia" w:ascii="方正仿宋_GBK" w:hAnsi="方正仿宋_GBK" w:eastAsia="方正仿宋_GBK" w:cs="方正仿宋_GBK"/>
          <w:b/>
          <w:kern w:val="0"/>
          <w:sz w:val="28"/>
          <w:szCs w:val="28"/>
          <w:lang w:val="en-US" w:eastAsia="zh-CN"/>
        </w:rPr>
      </w:pPr>
      <w:r>
        <w:rPr>
          <w:rFonts w:hint="eastAsia" w:ascii="方正小标宋_GBK" w:hAnsi="方正小标宋_GBK" w:eastAsia="方正小标宋_GBK" w:cs="方正小标宋_GBK"/>
          <w:b/>
          <w:bCs/>
          <w:sz w:val="36"/>
          <w:szCs w:val="36"/>
          <w:lang w:val="en-US" w:eastAsia="zh-CN"/>
        </w:rPr>
        <w:t>承诺书</w:t>
      </w:r>
    </w:p>
    <w:p>
      <w:pPr>
        <w:pStyle w:val="3"/>
        <w:widowControl/>
        <w:jc w:val="center"/>
        <w:rPr>
          <w:rFonts w:hint="eastAsia" w:ascii="方正仿宋_GBK" w:hAnsi="方正仿宋_GBK" w:eastAsia="方正仿宋_GBK" w:cs="方正仿宋_GBK"/>
          <w:b/>
          <w:kern w:val="0"/>
          <w:sz w:val="28"/>
          <w:szCs w:val="28"/>
          <w:lang w:val="en-US" w:eastAsia="zh-CN"/>
        </w:rPr>
      </w:pPr>
      <w:r>
        <w:rPr>
          <w:rFonts w:hint="eastAsia" w:ascii="方正仿宋_GBK" w:hAnsi="方正仿宋_GBK" w:eastAsia="方正仿宋_GBK" w:cs="方正仿宋_GBK"/>
          <w:b/>
          <w:kern w:val="0"/>
          <w:sz w:val="28"/>
          <w:szCs w:val="28"/>
          <w:lang w:val="en-US" w:eastAsia="zh-CN"/>
        </w:rPr>
        <w:t>（格式自拟）</w:t>
      </w:r>
    </w:p>
    <w:p>
      <w:pPr>
        <w:pStyle w:val="3"/>
        <w:widowControl/>
        <w:spacing w:before="100" w:beforeAutospacing="1" w:after="100" w:afterAutospacing="1" w:line="252" w:lineRule="atLeast"/>
        <w:jc w:val="left"/>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
          <w:kern w:val="0"/>
          <w:sz w:val="28"/>
          <w:szCs w:val="28"/>
          <w:lang w:val="en-US" w:eastAsia="zh-CN"/>
        </w:rPr>
        <w:t xml:space="preserve">   </w:t>
      </w:r>
      <w:r>
        <w:rPr>
          <w:rFonts w:hint="eastAsia" w:ascii="方正仿宋_GBK" w:hAnsi="宋体" w:eastAsia="方正仿宋_GBK"/>
          <w:color w:val="000000"/>
          <w:sz w:val="24"/>
          <w:lang w:val="en-US" w:eastAsia="zh-CN"/>
        </w:rPr>
        <w:t>要求承诺在近三年的服务活动中没有重大违法记录且不存在违反招投标和政府采购相关法律法规的禁止行为。</w:t>
      </w:r>
      <w:r>
        <w:rPr>
          <w:rFonts w:hint="eastAsia" w:ascii="方正仿宋_GBK" w:hAnsi="方正仿宋_GBK" w:eastAsia="方正仿宋_GBK" w:cs="方正仿宋_GBK"/>
          <w:b/>
          <w:kern w:val="0"/>
          <w:sz w:val="28"/>
          <w:szCs w:val="28"/>
        </w:rPr>
        <w:t xml:space="preserve"> </w:t>
      </w: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460" w:lineRule="exact"/>
        <w:jc w:val="center"/>
        <w:textAlignment w:val="auto"/>
        <w:rPr>
          <w:rFonts w:hint="eastAsia" w:ascii="方正黑体_GBK" w:hAnsi="方正黑体_GBK" w:eastAsia="方正黑体_GBK" w:cs="方正黑体_GBK"/>
          <w:b/>
          <w:sz w:val="44"/>
          <w:szCs w:val="44"/>
        </w:rPr>
      </w:pPr>
      <w:r>
        <w:rPr>
          <w:rFonts w:hint="eastAsia" w:ascii="方正黑体_GBK" w:hAnsi="方正黑体_GBK" w:eastAsia="方正黑体_GBK" w:cs="方正黑体_GBK"/>
          <w:b/>
          <w:sz w:val="44"/>
          <w:szCs w:val="44"/>
        </w:rPr>
        <w:t>保洁服务合同</w:t>
      </w:r>
    </w:p>
    <w:p>
      <w:pPr>
        <w:adjustRightInd w:val="0"/>
        <w:spacing w:line="360" w:lineRule="auto"/>
        <w:jc w:val="right"/>
        <w:rPr>
          <w:rFonts w:hint="eastAsia" w:ascii="方正仿宋_GBK" w:hAnsi="方正仿宋_GBK" w:eastAsia="方正仿宋_GBK" w:cs="方正仿宋_GBK"/>
          <w:b/>
          <w:color w:val="000000"/>
          <w:sz w:val="24"/>
          <w:szCs w:val="24"/>
          <w:lang w:val="en-US" w:eastAsia="zh-CN"/>
        </w:rPr>
      </w:pPr>
      <w:r>
        <w:rPr>
          <w:rFonts w:hint="eastAsia" w:ascii="方正仿宋_GBK" w:hAnsi="方正仿宋_GBK" w:eastAsia="方正仿宋_GBK" w:cs="方正仿宋_GBK"/>
          <w:b w:val="0"/>
          <w:bCs/>
          <w:color w:val="000000"/>
          <w:sz w:val="24"/>
          <w:szCs w:val="24"/>
          <w:lang w:eastAsia="zh-CN"/>
        </w:rPr>
        <w:t>合同编号</w:t>
      </w:r>
      <w:r>
        <w:rPr>
          <w:rFonts w:hint="eastAsia" w:ascii="方正仿宋_GBK" w:hAnsi="方正仿宋_GBK" w:eastAsia="方正仿宋_GBK" w:cs="方正仿宋_GBK"/>
          <w:b w:val="0"/>
          <w:bCs/>
          <w:color w:val="000000"/>
          <w:sz w:val="24"/>
          <w:szCs w:val="24"/>
          <w:lang w:val="en-US" w:eastAsia="zh-CN"/>
        </w:rPr>
        <w:t>【         】</w:t>
      </w:r>
    </w:p>
    <w:p>
      <w:pPr>
        <w:spacing w:line="460" w:lineRule="exact"/>
        <w:jc w:val="both"/>
        <w:rPr>
          <w:rFonts w:hint="eastAsia"/>
          <w:b/>
          <w:sz w:val="44"/>
          <w:szCs w:val="44"/>
        </w:rPr>
      </w:pPr>
    </w:p>
    <w:p>
      <w:pPr>
        <w:keepNext w:val="0"/>
        <w:keepLines w:val="0"/>
        <w:pageBreakBefore w:val="0"/>
        <w:kinsoku/>
        <w:wordWrap/>
        <w:overflowPunct/>
        <w:topLinePunct w:val="0"/>
        <w:autoSpaceDE/>
        <w:autoSpaceDN/>
        <w:bidi w:val="0"/>
        <w:spacing w:line="240" w:lineRule="auto"/>
        <w:ind w:left="617" w:hanging="719" w:hangingChars="257"/>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 xml:space="preserve">甲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方：</w:t>
      </w:r>
      <w:r>
        <w:rPr>
          <w:rFonts w:hint="eastAsia" w:ascii="方正仿宋_GBK" w:hAnsi="方正仿宋_GBK" w:eastAsia="方正仿宋_GBK" w:cs="方正仿宋_GBK"/>
          <w:sz w:val="28"/>
          <w:szCs w:val="28"/>
          <w:lang w:eastAsia="zh-CN"/>
        </w:rPr>
        <w:t>重庆通邑物业管理有限公司</w:t>
      </w:r>
    </w:p>
    <w:p>
      <w:pPr>
        <w:keepNext w:val="0"/>
        <w:keepLines w:val="0"/>
        <w:pageBreakBefore w:val="0"/>
        <w:kinsoku/>
        <w:wordWrap/>
        <w:overflowPunct/>
        <w:topLinePunct w:val="0"/>
        <w:autoSpaceDE/>
        <w:autoSpaceDN/>
        <w:bidi w:val="0"/>
        <w:spacing w:line="240" w:lineRule="auto"/>
        <w:ind w:left="617" w:hanging="719" w:hangingChars="257"/>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 xml:space="preserve">地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址：</w:t>
      </w:r>
      <w:r>
        <w:rPr>
          <w:rFonts w:hint="eastAsia" w:ascii="方正仿宋_GBK" w:hAnsi="方正仿宋_GBK" w:eastAsia="方正仿宋_GBK" w:cs="方正仿宋_GBK"/>
          <w:sz w:val="28"/>
          <w:szCs w:val="28"/>
          <w:lang w:eastAsia="zh-CN"/>
        </w:rPr>
        <w:t>南岸区腾龙大道</w:t>
      </w:r>
      <w:r>
        <w:rPr>
          <w:rFonts w:hint="eastAsia" w:ascii="方正仿宋_GBK" w:hAnsi="方正仿宋_GBK" w:eastAsia="方正仿宋_GBK" w:cs="方正仿宋_GBK"/>
          <w:sz w:val="28"/>
          <w:szCs w:val="28"/>
          <w:lang w:val="en-US" w:eastAsia="zh-CN"/>
        </w:rPr>
        <w:t>58号附25号</w:t>
      </w:r>
    </w:p>
    <w:p>
      <w:pPr>
        <w:keepNext w:val="0"/>
        <w:keepLines w:val="0"/>
        <w:pageBreakBefore w:val="0"/>
        <w:kinsoku/>
        <w:wordWrap/>
        <w:overflowPunct/>
        <w:topLinePunct w:val="0"/>
        <w:autoSpaceDE/>
        <w:autoSpaceDN/>
        <w:bidi w:val="0"/>
        <w:spacing w:line="240" w:lineRule="auto"/>
        <w:ind w:left="617" w:hanging="719" w:hangingChars="257"/>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法定代表人</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肖长江</w:t>
      </w:r>
    </w:p>
    <w:p>
      <w:pPr>
        <w:keepNext w:val="0"/>
        <w:keepLines w:val="0"/>
        <w:pageBreakBefore w:val="0"/>
        <w:kinsoku/>
        <w:wordWrap/>
        <w:overflowPunct/>
        <w:topLinePunct w:val="0"/>
        <w:autoSpaceDE/>
        <w:autoSpaceDN/>
        <w:bidi w:val="0"/>
        <w:spacing w:line="240" w:lineRule="auto"/>
        <w:ind w:left="617" w:hanging="719" w:hangingChars="25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电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话：                      </w:t>
      </w:r>
    </w:p>
    <w:p>
      <w:pPr>
        <w:keepNext w:val="0"/>
        <w:keepLines w:val="0"/>
        <w:pageBreakBefore w:val="0"/>
        <w:kinsoku/>
        <w:wordWrap/>
        <w:overflowPunct/>
        <w:topLinePunct w:val="0"/>
        <w:autoSpaceDE/>
        <w:autoSpaceDN/>
        <w:bidi w:val="0"/>
        <w:spacing w:line="240" w:lineRule="auto"/>
        <w:ind w:left="617" w:hanging="719" w:hangingChars="257"/>
        <w:rPr>
          <w:rFonts w:hint="eastAsia" w:ascii="方正仿宋_GBK" w:hAnsi="方正仿宋_GBK" w:eastAsia="方正仿宋_GBK" w:cs="方正仿宋_GBK"/>
          <w:sz w:val="28"/>
          <w:szCs w:val="28"/>
        </w:rPr>
      </w:pPr>
    </w:p>
    <w:p>
      <w:pPr>
        <w:keepNext w:val="0"/>
        <w:keepLines w:val="0"/>
        <w:pageBreakBefore w:val="0"/>
        <w:kinsoku/>
        <w:wordWrap/>
        <w:overflowPunct/>
        <w:topLinePunct w:val="0"/>
        <w:autoSpaceDE/>
        <w:autoSpaceDN/>
        <w:bidi w:val="0"/>
        <w:spacing w:line="240" w:lineRule="auto"/>
        <w:ind w:left="617" w:hanging="719" w:hangingChars="25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乙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方： </w:t>
      </w:r>
    </w:p>
    <w:p>
      <w:pPr>
        <w:keepNext w:val="0"/>
        <w:keepLines w:val="0"/>
        <w:pageBreakBefore w:val="0"/>
        <w:kinsoku/>
        <w:wordWrap/>
        <w:overflowPunct/>
        <w:topLinePunct w:val="0"/>
        <w:autoSpaceDE/>
        <w:autoSpaceDN/>
        <w:bidi w:val="0"/>
        <w:spacing w:line="240" w:lineRule="auto"/>
        <w:ind w:left="617" w:hanging="719" w:hangingChars="25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地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址：</w:t>
      </w:r>
    </w:p>
    <w:p>
      <w:pPr>
        <w:keepNext w:val="0"/>
        <w:keepLines w:val="0"/>
        <w:pageBreakBefore w:val="0"/>
        <w:kinsoku/>
        <w:wordWrap/>
        <w:overflowPunct/>
        <w:topLinePunct w:val="0"/>
        <w:autoSpaceDE/>
        <w:autoSpaceDN/>
        <w:bidi w:val="0"/>
        <w:spacing w:line="240" w:lineRule="auto"/>
        <w:ind w:left="617" w:hanging="719" w:hangingChars="25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法定代表人： </w:t>
      </w:r>
    </w:p>
    <w:p>
      <w:pPr>
        <w:keepNext w:val="0"/>
        <w:keepLines w:val="0"/>
        <w:pageBreakBefore w:val="0"/>
        <w:kinsoku/>
        <w:wordWrap/>
        <w:overflowPunct/>
        <w:topLinePunct w:val="0"/>
        <w:autoSpaceDE/>
        <w:autoSpaceDN/>
        <w:bidi w:val="0"/>
        <w:spacing w:line="240" w:lineRule="auto"/>
        <w:ind w:left="617" w:hanging="719" w:hangingChars="257"/>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xml:space="preserve">电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话：                       </w:t>
      </w:r>
    </w:p>
    <w:p>
      <w:pPr>
        <w:keepNext w:val="0"/>
        <w:keepLines w:val="0"/>
        <w:pageBreakBefore w:val="0"/>
        <w:kinsoku/>
        <w:wordWrap/>
        <w:overflowPunct/>
        <w:topLinePunct w:val="0"/>
        <w:autoSpaceDE/>
        <w:autoSpaceDN/>
        <w:bidi w:val="0"/>
        <w:spacing w:line="240" w:lineRule="auto"/>
        <w:ind w:left="619" w:hanging="722" w:hangingChars="257"/>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 xml:space="preserve">                        </w:t>
      </w:r>
    </w:p>
    <w:p>
      <w:pPr>
        <w:adjustRightInd w:val="0"/>
        <w:spacing w:line="360" w:lineRule="auto"/>
        <w:ind w:firstLine="560" w:firstLineChars="200"/>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根据《中华人民共和国民法典》及有关法律法规规定，就本合同第一条约定之日常清洁保洁事宜，双方经过友好协商,达成本合同，条款如下，以兹双方共同遵守执行。</w:t>
      </w:r>
    </w:p>
    <w:p>
      <w:pPr>
        <w:keepNext w:val="0"/>
        <w:keepLines w:val="0"/>
        <w:pageBreakBefore w:val="0"/>
        <w:kinsoku/>
        <w:wordWrap/>
        <w:overflowPunct/>
        <w:topLinePunct w:val="0"/>
        <w:autoSpaceDE/>
        <w:autoSpaceDN/>
        <w:bidi w:val="0"/>
        <w:adjustRightInd w:val="0"/>
        <w:snapToGrid w:val="0"/>
        <w:spacing w:line="240" w:lineRule="auto"/>
        <w:ind w:firstLine="480"/>
        <w:rPr>
          <w:rFonts w:hint="eastAsia" w:ascii="方正仿宋_GBK" w:hAnsi="方正仿宋_GBK" w:eastAsia="方正仿宋_GBK" w:cs="方正仿宋_GBK"/>
          <w:sz w:val="28"/>
          <w:szCs w:val="28"/>
        </w:rPr>
      </w:pPr>
    </w:p>
    <w:p>
      <w:pPr>
        <w:keepNext w:val="0"/>
        <w:keepLines w:val="0"/>
        <w:pageBreakBefore w:val="0"/>
        <w:kinsoku/>
        <w:wordWrap/>
        <w:overflowPunct/>
        <w:topLinePunct w:val="0"/>
        <w:autoSpaceDE/>
        <w:autoSpaceDN/>
        <w:bidi w:val="0"/>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第一章 协议条款</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p>
    <w:p>
      <w:pPr>
        <w:keepNext w:val="0"/>
        <w:keepLines w:val="0"/>
        <w:pageBreakBefore w:val="0"/>
        <w:kinsoku/>
        <w:wordWrap/>
        <w:overflowPunct/>
        <w:topLinePunct w:val="0"/>
        <w:autoSpaceDE/>
        <w:autoSpaceDN/>
        <w:bidi w:val="0"/>
        <w:spacing w:line="240" w:lineRule="auto"/>
        <w:ind w:firstLine="562" w:firstLineChars="200"/>
        <w:jc w:val="lef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第一条 服务范围和标准</w:t>
      </w:r>
    </w:p>
    <w:p>
      <w:pPr>
        <w:keepNext w:val="0"/>
        <w:keepLines w:val="0"/>
        <w:pageBreakBefore w:val="0"/>
        <w:kinsoku/>
        <w:wordWrap/>
        <w:overflowPunct/>
        <w:topLinePunct w:val="0"/>
        <w:autoSpaceDE/>
        <w:autoSpaceDN/>
        <w:bidi w:val="0"/>
        <w:spacing w:line="240" w:lineRule="auto"/>
        <w:ind w:firstLine="562" w:firstLineChars="200"/>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（一）服务范围：</w:t>
      </w:r>
    </w:p>
    <w:p>
      <w:pPr>
        <w:keepNext w:val="0"/>
        <w:keepLines w:val="0"/>
        <w:pageBreakBefore w:val="0"/>
        <w:kinsoku/>
        <w:wordWrap/>
        <w:overflowPunct/>
        <w:topLinePunct w:val="0"/>
        <w:autoSpaceDE/>
        <w:autoSpaceDN/>
        <w:bidi w:val="0"/>
        <w:spacing w:line="240" w:lineRule="auto"/>
        <w:ind w:firstLine="560" w:firstLineChars="200"/>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乙方向甲方派驻的保洁员应符合甲方要求及本合同的约定条件、接受甲方的管理和工作安排，执行</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eastAsia="zh-CN"/>
        </w:rPr>
        <w:t>北部、南部区域服务中心管理项目</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的日常保洁服务，承担相应的保洁服务责任。（包括但不限于所有公共地方、地下室、车道、停车位、绿化地、道路设施、其他公共设施及甲方要求的其他范围）的日常清洁保洁。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
          <w:sz w:val="28"/>
          <w:szCs w:val="28"/>
          <w:u w:val="single"/>
        </w:rPr>
        <w:t xml:space="preserve">                                                  </w:t>
      </w:r>
    </w:p>
    <w:p>
      <w:pPr>
        <w:keepNext w:val="0"/>
        <w:keepLines w:val="0"/>
        <w:pageBreakBefore w:val="0"/>
        <w:kinsoku/>
        <w:wordWrap/>
        <w:overflowPunct/>
        <w:topLinePunct w:val="0"/>
        <w:autoSpaceDE/>
        <w:autoSpaceDN/>
        <w:bidi w:val="0"/>
        <w:spacing w:line="240" w:lineRule="auto"/>
        <w:ind w:left="481" w:leftChars="229" w:firstLine="0" w:firstLineChars="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b/>
          <w:sz w:val="28"/>
          <w:szCs w:val="28"/>
        </w:rPr>
        <w:t>（二）</w:t>
      </w:r>
      <w:r>
        <w:rPr>
          <w:rFonts w:hint="eastAsia" w:ascii="方正仿宋_GBK" w:hAnsi="方正仿宋_GBK" w:eastAsia="方正仿宋_GBK" w:cs="方正仿宋_GBK"/>
          <w:b/>
          <w:sz w:val="28"/>
          <w:szCs w:val="28"/>
          <w:lang w:eastAsia="zh-CN"/>
        </w:rPr>
        <w:t>服务标</w:t>
      </w:r>
      <w:r>
        <w:rPr>
          <w:rFonts w:hint="eastAsia" w:ascii="方正仿宋_GBK" w:hAnsi="方正仿宋_GBK" w:eastAsia="方正仿宋_GBK" w:cs="方正仿宋_GBK"/>
          <w:b/>
          <w:sz w:val="28"/>
          <w:szCs w:val="28"/>
        </w:rPr>
        <w:t>准：</w:t>
      </w:r>
      <w:r>
        <w:rPr>
          <w:rFonts w:hint="eastAsia" w:ascii="方正仿宋_GBK" w:hAnsi="方正仿宋_GBK" w:eastAsia="方正仿宋_GBK" w:cs="方正仿宋_GBK"/>
          <w:sz w:val="28"/>
          <w:szCs w:val="28"/>
          <w:u w:val="single"/>
        </w:rPr>
        <w:t>见</w:t>
      </w:r>
      <w:r>
        <w:rPr>
          <w:rFonts w:hint="eastAsia" w:ascii="方正仿宋_GBK" w:hAnsi="方正仿宋_GBK" w:eastAsia="方正仿宋_GBK" w:cs="方正仿宋_GBK"/>
          <w:bCs/>
          <w:sz w:val="28"/>
          <w:szCs w:val="28"/>
          <w:u w:val="single"/>
        </w:rPr>
        <w:t>附件1：《清洁服务质量检查标准》</w:t>
      </w:r>
      <w:r>
        <w:rPr>
          <w:rFonts w:hint="eastAsia" w:ascii="方正仿宋_GBK" w:hAnsi="方正仿宋_GBK" w:eastAsia="方正仿宋_GBK" w:cs="方正仿宋_GBK"/>
          <w:sz w:val="28"/>
          <w:szCs w:val="28"/>
          <w:u w:val="single"/>
        </w:rPr>
        <w:t xml:space="preserve">                                </w:t>
      </w:r>
    </w:p>
    <w:p>
      <w:pPr>
        <w:keepNext w:val="0"/>
        <w:keepLines w:val="0"/>
        <w:pageBreakBefore w:val="0"/>
        <w:kinsoku/>
        <w:wordWrap/>
        <w:overflowPunct/>
        <w:topLinePunct w:val="0"/>
        <w:autoSpaceDE/>
        <w:autoSpaceDN/>
        <w:bidi w:val="0"/>
        <w:spacing w:line="240" w:lineRule="auto"/>
        <w:ind w:left="420" w:hanging="560" w:hanging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keepNext w:val="0"/>
        <w:keepLines w:val="0"/>
        <w:pageBreakBefore w:val="0"/>
        <w:kinsoku/>
        <w:wordWrap/>
        <w:overflowPunct/>
        <w:topLinePunct w:val="0"/>
        <w:autoSpaceDE/>
        <w:autoSpaceDN/>
        <w:bidi w:val="0"/>
        <w:spacing w:line="240" w:lineRule="auto"/>
        <w:ind w:left="561" w:leftChars="267" w:firstLine="0" w:firstLineChars="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第二条 合同期限</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1、本合同有效期限自</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2021</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10</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 xml:space="preserve"> 1</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日起至</w:t>
      </w:r>
      <w:r>
        <w:rPr>
          <w:rFonts w:hint="eastAsia" w:ascii="方正仿宋_GBK" w:hAnsi="方正仿宋_GBK" w:eastAsia="方正仿宋_GBK" w:cs="方正仿宋_GBK"/>
          <w:sz w:val="28"/>
          <w:szCs w:val="28"/>
          <w:u w:val="single"/>
          <w:lang w:val="en-US" w:eastAsia="zh-CN"/>
        </w:rPr>
        <w:t>2022</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 xml:space="preserve"> 9</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30</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日止。</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2、合同期内，如乙方工作未符合合同条款或甲方要求，甲方可随时提前七天书面通知乙方解除本合同。期满续约与否，双方另行协商确定。无论是否续约，乙方都须提前两个月提出书面申请。</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p>
    <w:p>
      <w:pPr>
        <w:keepNext w:val="0"/>
        <w:keepLines w:val="0"/>
        <w:pageBreakBefore w:val="0"/>
        <w:kinsoku/>
        <w:wordWrap/>
        <w:overflowPunct/>
        <w:topLinePunct w:val="0"/>
        <w:autoSpaceDE/>
        <w:autoSpaceDN/>
        <w:bidi w:val="0"/>
        <w:spacing w:line="240" w:lineRule="auto"/>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第三条 合同金额及付款方式</w:t>
      </w:r>
    </w:p>
    <w:p>
      <w:pPr>
        <w:keepNext w:val="0"/>
        <w:keepLines w:val="0"/>
        <w:pageBreakBefore w:val="0"/>
        <w:numPr>
          <w:ilvl w:val="0"/>
          <w:numId w:val="0"/>
        </w:numPr>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合同编制人数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20 </w:t>
      </w:r>
      <w:r>
        <w:rPr>
          <w:rFonts w:hint="eastAsia" w:ascii="方正仿宋_GBK" w:hAnsi="方正仿宋_GBK" w:eastAsia="方正仿宋_GBK" w:cs="方正仿宋_GBK"/>
          <w:sz w:val="28"/>
          <w:szCs w:val="28"/>
        </w:rPr>
        <w:t>人（含轮休），</w:t>
      </w:r>
      <w:r>
        <w:rPr>
          <w:rFonts w:hint="eastAsia" w:ascii="方正仿宋_GBK" w:hAnsi="方正仿宋_GBK" w:eastAsia="方正仿宋_GBK" w:cs="方正仿宋_GBK"/>
          <w:sz w:val="28"/>
          <w:szCs w:val="28"/>
          <w:lang w:eastAsia="zh-CN"/>
        </w:rPr>
        <w:t>每人月休</w:t>
      </w:r>
      <w:r>
        <w:rPr>
          <w:rFonts w:hint="eastAsia" w:ascii="方正仿宋_GBK" w:hAnsi="方正仿宋_GBK" w:eastAsia="方正仿宋_GBK" w:cs="方正仿宋_GBK"/>
          <w:sz w:val="28"/>
          <w:szCs w:val="28"/>
          <w:lang w:val="en-US" w:eastAsia="zh-CN"/>
        </w:rPr>
        <w:t>4天</w:t>
      </w:r>
      <w:r>
        <w:rPr>
          <w:rFonts w:hint="eastAsia" w:ascii="方正仿宋_GBK" w:hAnsi="方正仿宋_GBK" w:eastAsia="方正仿宋_GBK" w:cs="方正仿宋_GBK"/>
          <w:sz w:val="28"/>
          <w:szCs w:val="28"/>
        </w:rPr>
        <w:t>。项目人员具体情况如下：</w:t>
      </w:r>
    </w:p>
    <w:p>
      <w:pPr>
        <w:keepNext w:val="0"/>
        <w:keepLines w:val="0"/>
        <w:pageBreakBefore w:val="0"/>
        <w:numPr>
          <w:ilvl w:val="0"/>
          <w:numId w:val="0"/>
        </w:numPr>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北部区域服务中心康庄公交枢纽站场</w:t>
      </w:r>
      <w:r>
        <w:rPr>
          <w:rFonts w:hint="eastAsia" w:ascii="方正仿宋_GBK" w:hAnsi="方正仿宋_GBK" w:eastAsia="方正仿宋_GBK" w:cs="方正仿宋_GBK"/>
          <w:sz w:val="28"/>
          <w:szCs w:val="28"/>
        </w:rPr>
        <w:t>编制人数</w:t>
      </w:r>
      <w:r>
        <w:rPr>
          <w:rFonts w:hint="eastAsia" w:ascii="方正仿宋_GBK" w:hAnsi="方正仿宋_GBK" w:eastAsia="方正仿宋_GBK" w:cs="方正仿宋_GBK"/>
          <w:sz w:val="28"/>
          <w:szCs w:val="28"/>
          <w:u w:val="single"/>
        </w:rPr>
        <w:t xml:space="preserve"> 14 </w:t>
      </w:r>
      <w:r>
        <w:rPr>
          <w:rFonts w:hint="eastAsia" w:ascii="方正仿宋_GBK" w:hAnsi="方正仿宋_GBK" w:eastAsia="方正仿宋_GBK" w:cs="方正仿宋_GBK"/>
          <w:sz w:val="28"/>
          <w:szCs w:val="28"/>
        </w:rPr>
        <w:t>人（含轮休）</w:t>
      </w:r>
      <w:r>
        <w:rPr>
          <w:rFonts w:hint="eastAsia" w:ascii="方正仿宋_GBK" w:hAnsi="方正仿宋_GBK" w:eastAsia="方正仿宋_GBK" w:cs="方正仿宋_GBK"/>
          <w:sz w:val="28"/>
          <w:szCs w:val="28"/>
          <w:lang w:eastAsia="zh-CN"/>
        </w:rPr>
        <w:t>；</w:t>
      </w:r>
    </w:p>
    <w:p>
      <w:pPr>
        <w:keepNext w:val="0"/>
        <w:keepLines w:val="0"/>
        <w:pageBreakBefore w:val="0"/>
        <w:numPr>
          <w:ilvl w:val="0"/>
          <w:numId w:val="0"/>
        </w:numPr>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南部区域服务中心白鹤公交枢纽站场</w:t>
      </w:r>
      <w:r>
        <w:rPr>
          <w:rFonts w:hint="eastAsia" w:ascii="方正仿宋_GBK" w:hAnsi="方正仿宋_GBK" w:eastAsia="方正仿宋_GBK" w:cs="方正仿宋_GBK"/>
          <w:sz w:val="28"/>
          <w:szCs w:val="28"/>
        </w:rPr>
        <w:t>编制人数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3</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人（含轮休）</w:t>
      </w:r>
      <w:r>
        <w:rPr>
          <w:rFonts w:hint="eastAsia" w:ascii="方正仿宋_GBK" w:hAnsi="方正仿宋_GBK" w:eastAsia="方正仿宋_GBK" w:cs="方正仿宋_GBK"/>
          <w:sz w:val="28"/>
          <w:szCs w:val="28"/>
          <w:lang w:eastAsia="zh-CN"/>
        </w:rPr>
        <w:t>；</w:t>
      </w:r>
    </w:p>
    <w:p>
      <w:pPr>
        <w:keepNext w:val="0"/>
        <w:keepLines w:val="0"/>
        <w:pageBreakBefore w:val="0"/>
        <w:numPr>
          <w:ilvl w:val="0"/>
          <w:numId w:val="0"/>
        </w:numPr>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南部区域服务中心四公里公路数据中心</w:t>
      </w:r>
      <w:r>
        <w:rPr>
          <w:rFonts w:hint="eastAsia" w:ascii="方正仿宋_GBK" w:hAnsi="方正仿宋_GBK" w:eastAsia="方正仿宋_GBK" w:cs="方正仿宋_GBK"/>
          <w:sz w:val="28"/>
          <w:szCs w:val="28"/>
        </w:rPr>
        <w:t>编制人数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2</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人（含轮休）；</w:t>
      </w:r>
    </w:p>
    <w:p>
      <w:pPr>
        <w:keepNext w:val="0"/>
        <w:keepLines w:val="0"/>
        <w:pageBreakBefore w:val="0"/>
        <w:numPr>
          <w:ilvl w:val="0"/>
          <w:numId w:val="0"/>
        </w:numPr>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南部区域服务中心四公里车渡管理站编制人数</w:t>
      </w:r>
      <w:r>
        <w:rPr>
          <w:rFonts w:hint="eastAsia" w:ascii="方正仿宋_GBK" w:hAnsi="方正仿宋_GBK" w:eastAsia="方正仿宋_GBK" w:cs="方正仿宋_GBK"/>
          <w:sz w:val="28"/>
          <w:szCs w:val="28"/>
          <w:u w:val="single"/>
          <w:lang w:val="en-US" w:eastAsia="zh-CN"/>
        </w:rPr>
        <w:t>1</w:t>
      </w:r>
      <w:r>
        <w:rPr>
          <w:rFonts w:hint="eastAsia" w:ascii="方正仿宋_GBK" w:hAnsi="方正仿宋_GBK" w:eastAsia="方正仿宋_GBK" w:cs="方正仿宋_GBK"/>
          <w:sz w:val="28"/>
          <w:szCs w:val="28"/>
          <w:lang w:val="en-US" w:eastAsia="zh-CN"/>
        </w:rPr>
        <w:t>人</w:t>
      </w:r>
      <w:r>
        <w:rPr>
          <w:rFonts w:hint="eastAsia" w:ascii="方正仿宋_GBK" w:hAnsi="方正仿宋_GBK" w:eastAsia="方正仿宋_GBK" w:cs="方正仿宋_GBK"/>
          <w:sz w:val="28"/>
          <w:szCs w:val="28"/>
        </w:rPr>
        <w:t>（含轮休）</w:t>
      </w:r>
      <w:r>
        <w:rPr>
          <w:rFonts w:hint="eastAsia" w:ascii="方正仿宋_GBK" w:hAnsi="方正仿宋_GBK" w:eastAsia="方正仿宋_GBK" w:cs="方正仿宋_GBK"/>
          <w:sz w:val="28"/>
          <w:szCs w:val="28"/>
          <w:lang w:eastAsia="zh-CN"/>
        </w:rPr>
        <w:t>。</w:t>
      </w:r>
    </w:p>
    <w:p>
      <w:pPr>
        <w:keepNext w:val="0"/>
        <w:keepLines w:val="0"/>
        <w:pageBreakBefore w:val="0"/>
        <w:numPr>
          <w:ilvl w:val="0"/>
          <w:numId w:val="3"/>
        </w:numPr>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保洁员服务费</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元/人/月</w:t>
      </w:r>
      <w:r>
        <w:rPr>
          <w:rFonts w:hint="eastAsia" w:ascii="方正仿宋_GBK" w:hAnsi="方正仿宋_GBK" w:eastAsia="方正仿宋_GBK" w:cs="方正仿宋_GBK"/>
          <w:sz w:val="28"/>
          <w:szCs w:val="28"/>
          <w:lang w:eastAsia="zh-CN"/>
        </w:rPr>
        <w:t>（岗位综合单价包干）</w:t>
      </w:r>
      <w:r>
        <w:rPr>
          <w:rFonts w:hint="eastAsia" w:ascii="方正仿宋_GBK" w:hAnsi="方正仿宋_GBK" w:eastAsia="方正仿宋_GBK" w:cs="方正仿宋_GBK"/>
          <w:sz w:val="28"/>
          <w:szCs w:val="28"/>
        </w:rPr>
        <w:t>，每月保洁服务费为¥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元（大写：人民币</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元整），合同总价款为：¥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元（大写：人民币</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元整，含税，</w:t>
      </w:r>
      <w:r>
        <w:rPr>
          <w:rFonts w:hint="eastAsia" w:ascii="方正仿宋_GBK" w:hAnsi="方正仿宋_GBK" w:eastAsia="方正仿宋_GBK" w:cs="方正仿宋_GBK"/>
          <w:sz w:val="28"/>
          <w:szCs w:val="28"/>
          <w:lang w:eastAsia="zh-CN"/>
        </w:rPr>
        <w:t>增值税</w:t>
      </w:r>
      <w:r>
        <w:rPr>
          <w:rFonts w:hint="eastAsia" w:ascii="方正仿宋_GBK" w:hAnsi="方正仿宋_GBK" w:eastAsia="方正仿宋_GBK" w:cs="方正仿宋_GBK"/>
          <w:sz w:val="28"/>
          <w:szCs w:val="28"/>
        </w:rPr>
        <w:t>税率为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%），其中不含税为¥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元，税款为¥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元。</w:t>
      </w:r>
    </w:p>
    <w:p>
      <w:pPr>
        <w:keepNext w:val="0"/>
        <w:keepLines w:val="0"/>
        <w:pageBreakBefore w:val="0"/>
        <w:numPr>
          <w:ilvl w:val="0"/>
          <w:numId w:val="0"/>
        </w:numPr>
        <w:kinsoku/>
        <w:wordWrap/>
        <w:overflowPunct/>
        <w:topLinePunct w:val="0"/>
        <w:autoSpaceDE/>
        <w:autoSpaceDN/>
        <w:bidi w:val="0"/>
        <w:spacing w:line="240" w:lineRule="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临时雇用保洁员服务费40元/人/小时。</w:t>
      </w:r>
    </w:p>
    <w:p>
      <w:pPr>
        <w:keepNext w:val="0"/>
        <w:keepLines w:val="0"/>
        <w:pageBreakBefore w:val="0"/>
        <w:numPr>
          <w:ilvl w:val="0"/>
          <w:numId w:val="0"/>
        </w:numPr>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乙方每月准时实际支付给员工的工资应不低于当地政府相关部门公布的最低工资标准。</w:t>
      </w:r>
    </w:p>
    <w:p>
      <w:pPr>
        <w:keepNext w:val="0"/>
        <w:keepLines w:val="0"/>
        <w:pageBreakBefore w:val="0"/>
        <w:numPr>
          <w:ilvl w:val="0"/>
          <w:numId w:val="0"/>
        </w:numPr>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根据清洁服务费标准，以及甲方书面确定的根据项目实际情况安排的岗位，并经核实、考核后按实际岗位考勤情况、服务质量，每月结算和支付保洁服务费用。</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A、甲乙双方根据项目的实际情况结合服务质量要求，在指定的服务范围设置岗位： </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B、乙方员工因请假、轮休造成缺岗，由乙方另行安排人员顶岗，保证</w:t>
      </w:r>
      <w:r>
        <w:rPr>
          <w:rFonts w:hint="eastAsia" w:ascii="方正仿宋_GBK" w:hAnsi="方正仿宋_GBK" w:eastAsia="方正仿宋_GBK" w:cs="方正仿宋_GBK"/>
          <w:sz w:val="28"/>
          <w:szCs w:val="28"/>
          <w:lang w:eastAsia="zh-CN"/>
        </w:rPr>
        <w:t>每天</w:t>
      </w:r>
      <w:r>
        <w:rPr>
          <w:rFonts w:hint="eastAsia" w:ascii="方正仿宋_GBK" w:hAnsi="方正仿宋_GBK" w:eastAsia="方正仿宋_GBK" w:cs="方正仿宋_GBK"/>
          <w:sz w:val="28"/>
          <w:szCs w:val="28"/>
        </w:rPr>
        <w:t>足额到岗数</w:t>
      </w:r>
      <w:r>
        <w:rPr>
          <w:rFonts w:hint="eastAsia" w:ascii="方正仿宋_GBK" w:hAnsi="方正仿宋_GBK" w:eastAsia="方正仿宋_GBK" w:cs="方正仿宋_GBK"/>
          <w:sz w:val="28"/>
          <w:szCs w:val="28"/>
          <w:lang w:eastAsia="zh-CN"/>
        </w:rPr>
        <w:t>（与排班表人数一致）</w:t>
      </w:r>
      <w:r>
        <w:rPr>
          <w:rFonts w:hint="eastAsia" w:ascii="方正仿宋_GBK" w:hAnsi="方正仿宋_GBK" w:eastAsia="方正仿宋_GBK" w:cs="方正仿宋_GBK"/>
          <w:sz w:val="28"/>
          <w:szCs w:val="28"/>
        </w:rPr>
        <w:t>，相关费用已计算到合同约定的甲方应支付的总服务费中。</w:t>
      </w:r>
    </w:p>
    <w:p>
      <w:pPr>
        <w:keepNext w:val="0"/>
        <w:keepLines w:val="0"/>
        <w:pageBreakBefore w:val="0"/>
        <w:kinsoku/>
        <w:wordWrap/>
        <w:overflowPunct/>
        <w:topLinePunct w:val="0"/>
        <w:autoSpaceDE/>
        <w:autoSpaceDN/>
        <w:bidi w:val="0"/>
        <w:spacing w:line="24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C、甲方根据进场函约定的进驻总人数为月度外包费用的结算基数，考核扣除缺岗、睡岗、脱岗、超龄等相应费用后，为实际支付的月费用。</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、甲方根据项目实际情况需要，分阶段安排岗位人员，如阶段性岗位人员作出增减调整等，甲方以函件的形式与乙方进行确定。岗位人员调整的函件作为服务费用结算的依据。</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、本合同约定的</w:t>
      </w:r>
      <w:r>
        <w:rPr>
          <w:rFonts w:hint="eastAsia" w:ascii="方正仿宋_GBK" w:hAnsi="方正仿宋_GBK" w:eastAsia="方正仿宋_GBK" w:cs="方正仿宋_GBK"/>
          <w:color w:val="000000"/>
          <w:sz w:val="28"/>
          <w:szCs w:val="28"/>
        </w:rPr>
        <w:t>保洁服务费用为包干价，包括但不限于乙</w:t>
      </w:r>
      <w:r>
        <w:rPr>
          <w:rFonts w:hint="eastAsia" w:ascii="方正仿宋_GBK" w:hAnsi="方正仿宋_GBK" w:eastAsia="方正仿宋_GBK" w:cs="方正仿宋_GBK"/>
          <w:sz w:val="28"/>
          <w:szCs w:val="28"/>
        </w:rPr>
        <w:t>方人员工资（含税）、加班工资、</w:t>
      </w:r>
      <w:r>
        <w:rPr>
          <w:rFonts w:hint="eastAsia" w:ascii="方正仿宋_GBK" w:hAnsi="方正仿宋_GBK" w:eastAsia="方正仿宋_GBK" w:cs="方正仿宋_GBK"/>
          <w:spacing w:val="-4"/>
          <w:sz w:val="28"/>
          <w:szCs w:val="28"/>
        </w:rPr>
        <w:t>社会及商业保险费、综合补贴费、通讯费、交通费、服装费、住宿费、餐费、</w:t>
      </w:r>
      <w:r>
        <w:rPr>
          <w:rFonts w:hint="eastAsia" w:ascii="方正仿宋_GBK" w:hAnsi="方正仿宋_GBK" w:eastAsia="方正仿宋_GBK" w:cs="方正仿宋_GBK"/>
          <w:sz w:val="28"/>
          <w:szCs w:val="28"/>
        </w:rPr>
        <w:t>合同中约定的各项设备、工具、材料、税费、运营管理费、临时清洁服务费、</w:t>
      </w:r>
      <w:r>
        <w:rPr>
          <w:rFonts w:hint="eastAsia" w:ascii="方正仿宋_GBK" w:hAnsi="方正仿宋_GBK" w:eastAsia="方正仿宋_GBK" w:cs="方正仿宋_GBK"/>
          <w:spacing w:val="-4"/>
          <w:sz w:val="28"/>
          <w:szCs w:val="28"/>
        </w:rPr>
        <w:t>以及内部管理成本或费用、合理利润、乙方应付的政府税费、及其它所必须支出的一切费用等。</w:t>
      </w:r>
      <w:r>
        <w:rPr>
          <w:rFonts w:hint="eastAsia" w:ascii="方正仿宋_GBK" w:hAnsi="方正仿宋_GBK" w:eastAsia="方正仿宋_GBK" w:cs="方正仿宋_GBK"/>
          <w:sz w:val="28"/>
          <w:szCs w:val="28"/>
        </w:rPr>
        <w:t>除此费用外，甲方无须为实现本合同项下的权益再向乙方或任何第三方支付其他任何款项或费用。</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color w:val="000000"/>
          <w:sz w:val="28"/>
          <w:szCs w:val="28"/>
        </w:rPr>
        <w:t>在乙方按照本合同约定全面履行其</w:t>
      </w:r>
      <w:r>
        <w:rPr>
          <w:rFonts w:hint="eastAsia" w:ascii="方正仿宋_GBK" w:hAnsi="方正仿宋_GBK" w:eastAsia="方正仿宋_GBK" w:cs="方正仿宋_GBK"/>
          <w:color w:val="000000"/>
          <w:sz w:val="28"/>
          <w:szCs w:val="28"/>
          <w:highlight w:val="none"/>
        </w:rPr>
        <w:t>义务的前提下</w:t>
      </w:r>
      <w:r>
        <w:rPr>
          <w:rFonts w:hint="eastAsia" w:ascii="方正仿宋_GBK" w:hAnsi="方正仿宋_GBK" w:eastAsia="方正仿宋_GBK" w:cs="方正仿宋_GBK"/>
          <w:color w:val="000000"/>
          <w:sz w:val="28"/>
          <w:szCs w:val="28"/>
          <w:highlight w:val="none"/>
          <w:lang w:val="en-US" w:eastAsia="zh-CN"/>
        </w:rPr>
        <w:t>,甲方于每月5日之前进行上月的考勤核对及服务质量评估（对不符合甲方要求的情况，按照合同条款进行考核），</w:t>
      </w:r>
      <w:r>
        <w:rPr>
          <w:rFonts w:hint="eastAsia" w:ascii="方正仿宋_GBK" w:hAnsi="方正仿宋_GBK" w:eastAsia="方正仿宋_GBK" w:cs="方正仿宋_GBK"/>
          <w:sz w:val="28"/>
          <w:szCs w:val="28"/>
          <w:highlight w:val="none"/>
        </w:rPr>
        <w:t>双方达成一致书面结算意见后，</w:t>
      </w:r>
      <w:r>
        <w:rPr>
          <w:rFonts w:hint="eastAsia" w:ascii="方正仿宋_GBK" w:hAnsi="方正仿宋_GBK" w:eastAsia="方正仿宋_GBK" w:cs="方正仿宋_GBK"/>
          <w:sz w:val="28"/>
          <w:szCs w:val="28"/>
          <w:highlight w:val="none"/>
          <w:lang w:eastAsia="zh-CN"/>
        </w:rPr>
        <w:t>乙方开具结算费用等额增值税专用发票，甲方于</w:t>
      </w:r>
      <w:r>
        <w:rPr>
          <w:rFonts w:hint="eastAsia" w:ascii="方正仿宋_GBK" w:hAnsi="方正仿宋_GBK" w:eastAsia="方正仿宋_GBK" w:cs="方正仿宋_GBK"/>
          <w:sz w:val="28"/>
          <w:szCs w:val="28"/>
          <w:highlight w:val="none"/>
        </w:rPr>
        <w:t>每月</w:t>
      </w:r>
      <w:r>
        <w:rPr>
          <w:rFonts w:hint="eastAsia" w:ascii="方正仿宋_GBK" w:hAnsi="方正仿宋_GBK" w:eastAsia="方正仿宋_GBK" w:cs="方正仿宋_GBK"/>
          <w:sz w:val="28"/>
          <w:szCs w:val="28"/>
          <w:highlight w:val="none"/>
          <w:lang w:val="en-US" w:eastAsia="zh-CN"/>
        </w:rPr>
        <w:t>26</w:t>
      </w:r>
      <w:r>
        <w:rPr>
          <w:rFonts w:hint="eastAsia" w:ascii="方正仿宋_GBK" w:hAnsi="方正仿宋_GBK" w:eastAsia="方正仿宋_GBK" w:cs="方正仿宋_GBK"/>
          <w:sz w:val="28"/>
          <w:szCs w:val="28"/>
          <w:highlight w:val="none"/>
          <w:lang w:eastAsia="zh-CN"/>
        </w:rPr>
        <w:t>日</w:t>
      </w:r>
      <w:r>
        <w:rPr>
          <w:rFonts w:hint="eastAsia" w:ascii="方正仿宋_GBK" w:hAnsi="方正仿宋_GBK" w:eastAsia="方正仿宋_GBK" w:cs="方正仿宋_GBK"/>
          <w:sz w:val="28"/>
          <w:szCs w:val="28"/>
          <w:highlight w:val="none"/>
        </w:rPr>
        <w:t>前，支付乙方上一个月的清洁服务费。乙</w:t>
      </w:r>
      <w:r>
        <w:rPr>
          <w:rFonts w:hint="eastAsia" w:ascii="方正仿宋_GBK" w:hAnsi="方正仿宋_GBK" w:eastAsia="方正仿宋_GBK" w:cs="方正仿宋_GBK"/>
          <w:sz w:val="28"/>
          <w:szCs w:val="28"/>
        </w:rPr>
        <w:t>方迟延开具、一直无法开具上述发票、开票不符合要求或发票金额低于约定金额的，甲方有权迟延付款、暂不付款或按低于约定金额的发票金额来付款，并不视为甲方违约，乙方承担由此产生的相应法律责任。</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、甲方可将本合同项下款项支付至乙方以下银行账户，乙方应对该收款账户的真实性、准确性及合法性负责：</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w:t>
      </w:r>
      <w:r>
        <w:rPr>
          <w:rFonts w:hint="eastAsia" w:ascii="方正仿宋_GBK" w:hAnsi="方正仿宋_GBK" w:eastAsia="方正仿宋_GBK" w:cs="方正仿宋_GBK"/>
          <w:sz w:val="28"/>
          <w:szCs w:val="28"/>
          <w:u w:val="single"/>
          <w:lang w:eastAsia="zh-CN"/>
        </w:rPr>
        <w:t>民生银行南坪支行</w:t>
      </w:r>
      <w:r>
        <w:rPr>
          <w:rFonts w:hint="eastAsia" w:ascii="方正仿宋_GBK" w:hAnsi="方正仿宋_GBK" w:eastAsia="方正仿宋_GBK" w:cs="方正仿宋_GBK"/>
          <w:sz w:val="28"/>
          <w:szCs w:val="28"/>
        </w:rPr>
        <w:t xml:space="preserve"> </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户    名：</w:t>
      </w:r>
      <w:r>
        <w:rPr>
          <w:rFonts w:hint="eastAsia" w:ascii="方正仿宋_GBK" w:hAnsi="方正仿宋_GBK" w:eastAsia="方正仿宋_GBK" w:cs="方正仿宋_GBK"/>
          <w:sz w:val="28"/>
          <w:szCs w:val="28"/>
          <w:u w:val="single"/>
          <w:lang w:eastAsia="zh-CN"/>
        </w:rPr>
        <w:t>重庆通邑物业管理有限公司</w:t>
      </w:r>
      <w:r>
        <w:rPr>
          <w:rFonts w:hint="eastAsia" w:ascii="方正仿宋_GBK" w:hAnsi="方正仿宋_GBK" w:eastAsia="方正仿宋_GBK" w:cs="方正仿宋_GBK"/>
          <w:sz w:val="28"/>
          <w:szCs w:val="28"/>
          <w:u w:val="single"/>
        </w:rPr>
        <w:t xml:space="preserve"> </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银行账号：</w:t>
      </w:r>
      <w:r>
        <w:rPr>
          <w:rFonts w:hint="eastAsia" w:ascii="方正仿宋_GBK" w:hAnsi="方正仿宋_GBK" w:eastAsia="方正仿宋_GBK" w:cs="方正仿宋_GBK"/>
          <w:sz w:val="28"/>
          <w:szCs w:val="28"/>
          <w:u w:val="single"/>
          <w:lang w:val="en-US" w:eastAsia="zh-CN"/>
        </w:rPr>
        <w:t>695138171</w:t>
      </w:r>
      <w:r>
        <w:rPr>
          <w:rFonts w:hint="eastAsia" w:ascii="方正仿宋_GBK" w:hAnsi="方正仿宋_GBK" w:eastAsia="方正仿宋_GBK" w:cs="方正仿宋_GBK"/>
          <w:sz w:val="28"/>
          <w:szCs w:val="28"/>
        </w:rPr>
        <w:t xml:space="preserve"> </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乙方如需变更该收款账户的，必须提前</w:t>
      </w:r>
      <w:r>
        <w:rPr>
          <w:rFonts w:hint="eastAsia" w:ascii="方正仿宋_GBK" w:hAnsi="方正仿宋_GBK" w:eastAsia="方正仿宋_GBK" w:cs="方正仿宋_GBK"/>
          <w:sz w:val="28"/>
          <w:szCs w:val="28"/>
          <w:lang w:val="en-US" w:eastAsia="zh-CN"/>
        </w:rPr>
        <w:t>七</w:t>
      </w:r>
      <w:r>
        <w:rPr>
          <w:rFonts w:hint="eastAsia" w:ascii="方正仿宋_GBK" w:hAnsi="方正仿宋_GBK" w:eastAsia="方正仿宋_GBK" w:cs="方正仿宋_GBK"/>
          <w:sz w:val="28"/>
          <w:szCs w:val="28"/>
        </w:rPr>
        <w:t>个工作日书面通知甲方，否则引起的一切责任由乙方承担。</w:t>
      </w:r>
    </w:p>
    <w:p>
      <w:pPr>
        <w:keepNext w:val="0"/>
        <w:keepLines w:val="0"/>
        <w:pageBreakBefore w:val="0"/>
        <w:kinsoku/>
        <w:wordWrap/>
        <w:overflowPunct/>
        <w:topLinePunct w:val="0"/>
        <w:autoSpaceDE/>
        <w:autoSpaceDN/>
        <w:bidi w:val="0"/>
        <w:spacing w:line="240" w:lineRule="auto"/>
        <w:ind w:firstLine="562" w:firstLineChars="200"/>
        <w:rPr>
          <w:rFonts w:hint="eastAsia" w:ascii="方正仿宋_GBK" w:hAnsi="方正仿宋_GBK" w:eastAsia="方正仿宋_GBK" w:cs="方正仿宋_GBK"/>
          <w:b/>
          <w:bCs/>
          <w:sz w:val="28"/>
          <w:szCs w:val="28"/>
        </w:rPr>
      </w:pPr>
    </w:p>
    <w:p>
      <w:pPr>
        <w:keepNext w:val="0"/>
        <w:keepLines w:val="0"/>
        <w:pageBreakBefore w:val="0"/>
        <w:kinsoku/>
        <w:wordWrap/>
        <w:overflowPunct/>
        <w:topLinePunct w:val="0"/>
        <w:autoSpaceDE/>
        <w:autoSpaceDN/>
        <w:bidi w:val="0"/>
        <w:spacing w:line="240" w:lineRule="auto"/>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第四条 履约保证金</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1、本合同签订时或之前，乙方应当向甲方交纳</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u w:val="single"/>
          <w:lang w:val="en-US" w:eastAsia="zh-CN"/>
        </w:rPr>
        <w:t>20000</w:t>
      </w:r>
      <w:r>
        <w:rPr>
          <w:rFonts w:hint="eastAsia" w:ascii="方正仿宋_GBK" w:hAnsi="方正仿宋_GBK" w:eastAsia="方正仿宋_GBK" w:cs="方正仿宋_GBK"/>
          <w:sz w:val="28"/>
          <w:szCs w:val="28"/>
          <w:highlight w:val="none"/>
        </w:rPr>
        <w:t>元</w:t>
      </w:r>
      <w:r>
        <w:rPr>
          <w:rFonts w:hint="eastAsia" w:ascii="方正仿宋_GBK" w:hAnsi="方正仿宋_GBK" w:eastAsia="方正仿宋_GBK" w:cs="方正仿宋_GBK"/>
          <w:sz w:val="28"/>
          <w:szCs w:val="28"/>
          <w:highlight w:val="none"/>
          <w:lang w:val="en-US" w:eastAsia="zh-CN"/>
        </w:rPr>
        <w:t>（大写：人民币</w:t>
      </w:r>
      <w:r>
        <w:rPr>
          <w:rFonts w:hint="eastAsia" w:ascii="方正仿宋_GBK" w:hAnsi="方正仿宋_GBK" w:eastAsia="方正仿宋_GBK" w:cs="方正仿宋_GBK"/>
          <w:bCs/>
          <w:sz w:val="28"/>
          <w:szCs w:val="28"/>
          <w:highlight w:val="none"/>
          <w:u w:val="none"/>
          <w:lang w:eastAsia="zh-CN"/>
        </w:rPr>
        <w:t>贰</w:t>
      </w:r>
      <w:r>
        <w:rPr>
          <w:rFonts w:hint="eastAsia" w:ascii="方正仿宋_GBK" w:hAnsi="方正仿宋_GBK" w:eastAsia="方正仿宋_GBK" w:cs="方正仿宋_GBK"/>
          <w:bCs/>
          <w:sz w:val="28"/>
          <w:szCs w:val="28"/>
          <w:highlight w:val="none"/>
          <w:u w:val="none"/>
        </w:rPr>
        <w:t>万元</w:t>
      </w:r>
      <w:r>
        <w:rPr>
          <w:rFonts w:hint="eastAsia" w:ascii="方正仿宋_GBK" w:hAnsi="方正仿宋_GBK" w:eastAsia="方正仿宋_GBK" w:cs="方正仿宋_GBK"/>
          <w:bCs/>
          <w:sz w:val="28"/>
          <w:szCs w:val="28"/>
          <w:highlight w:val="none"/>
          <w:u w:val="none"/>
          <w:lang w:eastAsia="zh-CN"/>
        </w:rPr>
        <w:t>整</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bCs/>
          <w:sz w:val="28"/>
          <w:szCs w:val="28"/>
        </w:rPr>
        <w:t>的履约保证金，甲方收到款项后开具等额的收款收据给乙方，该</w:t>
      </w:r>
      <w:r>
        <w:rPr>
          <w:rFonts w:hint="eastAsia" w:ascii="方正仿宋_GBK" w:hAnsi="方正仿宋_GBK" w:eastAsia="方正仿宋_GBK" w:cs="方正仿宋_GBK"/>
          <w:bCs/>
          <w:sz w:val="28"/>
          <w:szCs w:val="28"/>
          <w:lang w:eastAsia="zh-CN"/>
        </w:rPr>
        <w:t>履约</w:t>
      </w:r>
      <w:r>
        <w:rPr>
          <w:rFonts w:hint="eastAsia" w:ascii="方正仿宋_GBK" w:hAnsi="方正仿宋_GBK" w:eastAsia="方正仿宋_GBK" w:cs="方正仿宋_GBK"/>
          <w:bCs/>
          <w:sz w:val="28"/>
          <w:szCs w:val="28"/>
        </w:rPr>
        <w:t>保证金由甲方无息保管。乙方逾期未支付的，视为乙方已以实际行为表明不再向甲方提供本合同项下的全部服务，甲方有权</w:t>
      </w:r>
      <w:r>
        <w:rPr>
          <w:rFonts w:hint="eastAsia" w:ascii="方正仿宋_GBK" w:hAnsi="方正仿宋_GBK" w:eastAsia="方正仿宋_GBK" w:cs="方正仿宋_GBK"/>
          <w:bCs/>
          <w:sz w:val="28"/>
          <w:szCs w:val="28"/>
          <w:lang w:eastAsia="zh-CN"/>
        </w:rPr>
        <w:t>解除合同并</w:t>
      </w:r>
      <w:r>
        <w:rPr>
          <w:rFonts w:hint="eastAsia" w:ascii="方正仿宋_GBK" w:hAnsi="方正仿宋_GBK" w:eastAsia="方正仿宋_GBK" w:cs="方正仿宋_GBK"/>
          <w:bCs/>
          <w:sz w:val="28"/>
          <w:szCs w:val="28"/>
        </w:rPr>
        <w:t>将本合同项下全部服务发包给任何第三方，并且乙方应赔偿因此而给甲方造成的一切损失。</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如甲方应付乙方的清洁服务费不足抵扣乙方应当支付给甲方的违约金或乙方依照本合同应向甲方支付的任何赔偿金或费用的，甲方有权直接从履约保证金中扣除该等违约金、赔偿金或费用，如仍不足以抵扣的，乙方应按照甲方书面通知规定的时间及金额即时给付甲方。同时，乙方须于甲方发出通知之日起7天内一次性补足</w:t>
      </w:r>
      <w:r>
        <w:rPr>
          <w:rFonts w:hint="eastAsia" w:ascii="方正仿宋_GBK" w:hAnsi="方正仿宋_GBK" w:eastAsia="方正仿宋_GBK" w:cs="方正仿宋_GBK"/>
          <w:bCs/>
          <w:sz w:val="28"/>
          <w:szCs w:val="28"/>
          <w:lang w:eastAsia="zh-CN"/>
        </w:rPr>
        <w:t>履约</w:t>
      </w:r>
      <w:r>
        <w:rPr>
          <w:rFonts w:hint="eastAsia" w:ascii="方正仿宋_GBK" w:hAnsi="方正仿宋_GBK" w:eastAsia="方正仿宋_GBK" w:cs="方正仿宋_GBK"/>
          <w:bCs/>
          <w:sz w:val="28"/>
          <w:szCs w:val="28"/>
        </w:rPr>
        <w:t>保证金，乙方逾期补足的，每逾期一日，乙方以逾期未补足金额0.5‰的标准向甲方支付滞纳金。</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本合同有效期届满后，在乙方已完全按照本合同约定履行其义务或承担其责任且没有任何违约行为的前提下，甲方将凭乙方交还的履约保证金收据原件，通过银行转账或支票方式，将履约保证金或其余额（如有）无息返还乙方（银行费用由乙方承担）。</w:t>
      </w:r>
    </w:p>
    <w:p>
      <w:pPr>
        <w:keepNext w:val="0"/>
        <w:keepLines w:val="0"/>
        <w:pageBreakBefore w:val="0"/>
        <w:kinsoku/>
        <w:wordWrap/>
        <w:overflowPunct/>
        <w:topLinePunct w:val="0"/>
        <w:autoSpaceDE/>
        <w:autoSpaceDN/>
        <w:bidi w:val="0"/>
        <w:adjustRightInd w:val="0"/>
        <w:snapToGrid w:val="0"/>
        <w:spacing w:line="240" w:lineRule="auto"/>
        <w:ind w:firstLine="480"/>
        <w:textAlignment w:val="baseline"/>
        <w:rPr>
          <w:rFonts w:hint="eastAsia" w:ascii="方正仿宋_GBK" w:hAnsi="方正仿宋_GBK" w:eastAsia="方正仿宋_GBK" w:cs="方正仿宋_GBK"/>
          <w:sz w:val="28"/>
          <w:szCs w:val="28"/>
        </w:rPr>
      </w:pPr>
    </w:p>
    <w:p>
      <w:pPr>
        <w:keepNext w:val="0"/>
        <w:keepLines w:val="0"/>
        <w:pageBreakBefore w:val="0"/>
        <w:kinsoku/>
        <w:wordWrap/>
        <w:overflowPunct/>
        <w:topLinePunct w:val="0"/>
        <w:autoSpaceDE/>
        <w:autoSpaceDN/>
        <w:bidi w:val="0"/>
        <w:spacing w:line="240" w:lineRule="auto"/>
        <w:jc w:val="center"/>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第二章</w:t>
      </w:r>
      <w:r>
        <w:rPr>
          <w:rFonts w:hint="eastAsia" w:ascii="方正仿宋_GBK" w:hAnsi="方正仿宋_GBK" w:eastAsia="方正仿宋_GBK" w:cs="方正仿宋_GBK"/>
          <w:b/>
          <w:bCs/>
          <w:sz w:val="28"/>
          <w:szCs w:val="28"/>
          <w:highlight w:val="none"/>
          <w:lang w:val="en-US" w:eastAsia="zh-CN"/>
        </w:rPr>
        <w:t xml:space="preserve"> </w:t>
      </w:r>
      <w:r>
        <w:rPr>
          <w:rFonts w:hint="eastAsia" w:ascii="方正仿宋_GBK" w:hAnsi="方正仿宋_GBK" w:eastAsia="方正仿宋_GBK" w:cs="方正仿宋_GBK"/>
          <w:b/>
          <w:bCs/>
          <w:sz w:val="28"/>
          <w:szCs w:val="28"/>
          <w:highlight w:val="none"/>
        </w:rPr>
        <w:t>通用条款</w:t>
      </w:r>
    </w:p>
    <w:p>
      <w:pPr>
        <w:keepNext w:val="0"/>
        <w:keepLines w:val="0"/>
        <w:pageBreakBefore w:val="0"/>
        <w:kinsoku/>
        <w:wordWrap/>
        <w:overflowPunct/>
        <w:topLinePunct w:val="0"/>
        <w:autoSpaceDE/>
        <w:autoSpaceDN/>
        <w:bidi w:val="0"/>
        <w:spacing w:line="240" w:lineRule="auto"/>
        <w:ind w:firstLine="562" w:firstLineChars="200"/>
        <w:rPr>
          <w:rFonts w:hint="eastAsia" w:ascii="方正仿宋_GBK" w:hAnsi="方正仿宋_GBK" w:eastAsia="方正仿宋_GBK" w:cs="方正仿宋_GBK"/>
          <w:b/>
          <w:bCs/>
          <w:sz w:val="28"/>
          <w:szCs w:val="28"/>
        </w:rPr>
      </w:pPr>
    </w:p>
    <w:p>
      <w:pPr>
        <w:keepNext w:val="0"/>
        <w:keepLines w:val="0"/>
        <w:pageBreakBefore w:val="0"/>
        <w:kinsoku/>
        <w:wordWrap/>
        <w:overflowPunct/>
        <w:topLinePunct w:val="0"/>
        <w:autoSpaceDE/>
        <w:autoSpaceDN/>
        <w:bidi w:val="0"/>
        <w:spacing w:line="240" w:lineRule="auto"/>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第五条 保洁服务要求</w:t>
      </w:r>
    </w:p>
    <w:p>
      <w:pPr>
        <w:keepNext w:val="0"/>
        <w:keepLines w:val="0"/>
        <w:pageBreakBefore w:val="0"/>
        <w:kinsoku/>
        <w:wordWrap/>
        <w:overflowPunct/>
        <w:topLinePunct w:val="0"/>
        <w:autoSpaceDE/>
        <w:autoSpaceDN/>
        <w:bidi w:val="0"/>
        <w:spacing w:line="240" w:lineRule="auto"/>
        <w:ind w:firstLine="562" w:firstLineChars="2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b/>
          <w:sz w:val="28"/>
          <w:szCs w:val="28"/>
        </w:rPr>
        <w:t>（一）保洁的服务方式</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1、乙方向甲方派驻的保洁员应符合甲方要求及本合同的约定条件、接受甲方的管理和工作安排、执行甲方指定范围内的清洁保洁任务、承担相应的保洁服务责任。</w:t>
      </w:r>
    </w:p>
    <w:p>
      <w:pPr>
        <w:keepNext w:val="0"/>
        <w:keepLines w:val="0"/>
        <w:pageBreakBefore w:val="0"/>
        <w:tabs>
          <w:tab w:val="left" w:pos="1200"/>
        </w:tabs>
        <w:kinsoku/>
        <w:wordWrap/>
        <w:overflowPunct/>
        <w:topLinePunct w:val="0"/>
        <w:autoSpaceDE/>
        <w:autoSpaceDN/>
        <w:bidi w:val="0"/>
        <w:spacing w:line="240" w:lineRule="auto"/>
        <w:ind w:left="1"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2、清洁保洁服务采用乙方包工包料的合作方式，乙方须自备一切清洁保洁材料、机械设备，包括但不限于经甲方书面确认的承诺投入的日常清洁材料、设备器材、清洁耗材等，同时甲方有权根据</w:t>
      </w:r>
      <w:r>
        <w:rPr>
          <w:rFonts w:hint="eastAsia" w:ascii="方正仿宋_GBK" w:hAnsi="方正仿宋_GBK" w:eastAsia="方正仿宋_GBK" w:cs="方正仿宋_GBK"/>
          <w:color w:val="000000"/>
          <w:sz w:val="28"/>
          <w:szCs w:val="28"/>
        </w:rPr>
        <w:t>清洁的</w:t>
      </w:r>
      <w:r>
        <w:rPr>
          <w:rFonts w:hint="eastAsia" w:ascii="方正仿宋_GBK" w:hAnsi="方正仿宋_GBK" w:eastAsia="方正仿宋_GBK" w:cs="方正仿宋_GBK"/>
          <w:sz w:val="28"/>
          <w:szCs w:val="28"/>
        </w:rPr>
        <w:t>实际工作需求要求乙方调整</w:t>
      </w:r>
      <w:r>
        <w:rPr>
          <w:rFonts w:hint="eastAsia" w:ascii="方正仿宋_GBK" w:hAnsi="方正仿宋_GBK" w:eastAsia="方正仿宋_GBK" w:cs="方正仿宋_GBK"/>
          <w:color w:val="000000"/>
          <w:sz w:val="28"/>
          <w:szCs w:val="28"/>
        </w:rPr>
        <w:t>日常清洁材料、设备器材、清洁耗材等，</w:t>
      </w:r>
      <w:r>
        <w:rPr>
          <w:rFonts w:hint="eastAsia" w:ascii="方正仿宋_GBK" w:hAnsi="方正仿宋_GBK" w:eastAsia="方正仿宋_GBK" w:cs="方正仿宋_GBK"/>
          <w:sz w:val="28"/>
          <w:szCs w:val="28"/>
        </w:rPr>
        <w:t>使其清洁服务质量达到甲方书面确认的清洁服务标准。</w:t>
      </w:r>
    </w:p>
    <w:p>
      <w:pPr>
        <w:keepNext w:val="0"/>
        <w:keepLines w:val="0"/>
        <w:pageBreakBefore w:val="0"/>
        <w:kinsoku/>
        <w:wordWrap/>
        <w:overflowPunct/>
        <w:topLinePunct w:val="0"/>
        <w:autoSpaceDE/>
        <w:autoSpaceDN/>
        <w:bidi w:val="0"/>
        <w:spacing w:line="240" w:lineRule="auto"/>
        <w:ind w:left="426"/>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（二）保洁服务标准和内容</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服务标准和内容以经过甲方确认同意的标准和内容为执行依据。</w:t>
      </w:r>
    </w:p>
    <w:p>
      <w:pPr>
        <w:keepNext w:val="0"/>
        <w:keepLines w:val="0"/>
        <w:pageBreakBefore w:val="0"/>
        <w:kinsoku/>
        <w:wordWrap/>
        <w:overflowPunct/>
        <w:topLinePunct w:val="0"/>
        <w:autoSpaceDE/>
        <w:autoSpaceDN/>
        <w:bidi w:val="0"/>
        <w:spacing w:line="240" w:lineRule="auto"/>
        <w:ind w:left="426"/>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（三）保洁服务人员的条件</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乙方向甲方派驻的保洁人员应达到如下条件，否则甲方可拒绝接受或要求调换（乙方调换保洁人员须事先经甲方同意）：</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1、保洁人员的年龄：18-60周岁</w:t>
      </w:r>
      <w:r>
        <w:rPr>
          <w:rFonts w:hint="eastAsia" w:ascii="方正仿宋_GBK" w:hAnsi="方正仿宋_GBK" w:eastAsia="方正仿宋_GBK" w:cs="方正仿宋_GBK"/>
          <w:color w:val="000000"/>
          <w:sz w:val="28"/>
          <w:szCs w:val="28"/>
        </w:rPr>
        <w:t>（含本数）</w:t>
      </w:r>
      <w:r>
        <w:rPr>
          <w:rFonts w:hint="eastAsia" w:ascii="方正仿宋_GBK" w:hAnsi="方正仿宋_GBK" w:eastAsia="方正仿宋_GBK" w:cs="方正仿宋_GBK"/>
          <w:sz w:val="28"/>
          <w:szCs w:val="28"/>
        </w:rPr>
        <w:t>，其中55-60周岁</w:t>
      </w:r>
      <w:r>
        <w:rPr>
          <w:rFonts w:hint="eastAsia" w:ascii="方正仿宋_GBK" w:hAnsi="方正仿宋_GBK" w:eastAsia="方正仿宋_GBK" w:cs="方正仿宋_GBK"/>
          <w:color w:val="000000"/>
          <w:sz w:val="28"/>
          <w:szCs w:val="28"/>
        </w:rPr>
        <w:t>（含本数）</w:t>
      </w:r>
      <w:r>
        <w:rPr>
          <w:rFonts w:hint="eastAsia" w:ascii="方正仿宋_GBK" w:hAnsi="方正仿宋_GBK" w:eastAsia="方正仿宋_GBK" w:cs="方正仿宋_GBK"/>
          <w:sz w:val="28"/>
          <w:szCs w:val="28"/>
        </w:rPr>
        <w:t>的人员不超过合同约定人数的20%。</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2、身体健康，无纹身，未患传染性及精神性疾病；</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3、无违法犯罪前科；</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乙方应当严格按照上述要求向甲方提供符合要求的保洁人员。</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p>
    <w:p>
      <w:pPr>
        <w:keepNext w:val="0"/>
        <w:keepLines w:val="0"/>
        <w:pageBreakBefore w:val="0"/>
        <w:kinsoku/>
        <w:wordWrap/>
        <w:overflowPunct/>
        <w:topLinePunct w:val="0"/>
        <w:autoSpaceDE/>
        <w:autoSpaceDN/>
        <w:bidi w:val="0"/>
        <w:spacing w:line="240" w:lineRule="auto"/>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第六条 甲方的权利和义务</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免费提供乙方清洁工作需要的水、电及存放清洁工具及乙方员工休息的空间(空间的具体地点、面积及基本陈设由甲方全权决定)，甲方不提供住宿场所。乙方使用水电须遵循经济节约的原则且乙方全权负责清洁工具的保管工作。如清洁工具发生丢失或损毁，概由乙方自行负责，且乙方应于本合同期满或合同解除后三天内将所有清洁工具搬离并将该空间</w:t>
      </w:r>
      <w:r>
        <w:rPr>
          <w:rFonts w:hint="eastAsia" w:ascii="方正仿宋_GBK" w:hAnsi="方正仿宋_GBK" w:eastAsia="方正仿宋_GBK" w:cs="方正仿宋_GBK"/>
          <w:sz w:val="28"/>
          <w:szCs w:val="28"/>
          <w:lang w:eastAsia="zh-CN"/>
        </w:rPr>
        <w:t>恢复原状</w:t>
      </w:r>
      <w:r>
        <w:rPr>
          <w:rFonts w:hint="eastAsia" w:ascii="方正仿宋_GBK" w:hAnsi="方正仿宋_GBK" w:eastAsia="方正仿宋_GBK" w:cs="方正仿宋_GBK"/>
          <w:sz w:val="28"/>
          <w:szCs w:val="28"/>
        </w:rPr>
        <w:t>完好交还甲方。否则，甲方有权按1000元/天/间的标准向乙方收取场地占用金，超过五天乙方仍未搬离清洁工具，视为乙方已自动放弃这些清洁工具</w:t>
      </w:r>
      <w:r>
        <w:rPr>
          <w:rFonts w:hint="eastAsia" w:ascii="方正仿宋_GBK" w:hAnsi="方正仿宋_GBK" w:eastAsia="方正仿宋_GBK" w:cs="方正仿宋_GBK"/>
          <w:sz w:val="28"/>
          <w:szCs w:val="28"/>
          <w:lang w:eastAsia="zh-CN"/>
        </w:rPr>
        <w:t>的所有权</w:t>
      </w:r>
      <w:r>
        <w:rPr>
          <w:rFonts w:hint="eastAsia" w:ascii="方正仿宋_GBK" w:hAnsi="方正仿宋_GBK" w:eastAsia="方正仿宋_GBK" w:cs="方正仿宋_GBK"/>
          <w:sz w:val="28"/>
          <w:szCs w:val="28"/>
        </w:rPr>
        <w:t>，并自动授权甲方全权处置，并且由此产生的费用由乙方承担，甲方有权从应付乙方清洁服务费用中扣除。清洁服务费用不足以抵扣的，乙方应即时全数补付给甲方。</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2、甲方有权对乙方使用的工具、清洁药剂、消耗材料的品牌、品种进行监督审核，如发现乙方有偷工减料、使用假冒伪劣产品或擅自使用了与本合同约定不符的产品的，每发现一次，甲方有权扣除乙方当月清洁服务费的2%－5%作为违约金；若发现三次或以上的，甲方有权单方解除本合同，同时乙方应按照本合同约定承担违约责任和赔偿责任。       </w:t>
      </w:r>
    </w:p>
    <w:p>
      <w:pPr>
        <w:keepNext w:val="0"/>
        <w:keepLines w:val="0"/>
        <w:pageBreakBefore w:val="0"/>
        <w:kinsoku/>
        <w:wordWrap/>
        <w:overflowPunct/>
        <w:topLinePunct w:val="0"/>
        <w:autoSpaceDE/>
        <w:autoSpaceDN/>
        <w:bidi w:val="0"/>
        <w:spacing w:line="240" w:lineRule="auto"/>
        <w:ind w:firstLine="565" w:firstLineChars="20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3、甲方因工作需要，有权决定增减与乙方商定的清洁岗位，并同时增减相对应的派驻人员数量，乙方应无条件服从和执行，清洁服务费用亦随之相应调整。 乙方未经甲方书面同意而擅自增加派驻人员的，甲方有权不增加服务费用。</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甲方有权对乙方的现场清洁人员进行审核，一经甲方确认，乙方不得随意更换；如甲方认为该现场清洁人员不能胜任，有权随时提出更换，乙方应根据甲方要求在3日内进行更换直至甲方满意为止。更换人员每延迟一日，甲方有权扣除当月清洁费用的1%作为违约金，延迟超过5日的，甲方有权单方解除本合同，同时乙方应按照本合同约定承担违约责任和赔偿责任。</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5、甲方有权对乙方各项目的清洁工作及质量根据《清洁服务质量检查标准》进行月检查。若发现问题，甲方应及时告知乙方。以85分为合格标准，每降低</w:t>
      </w:r>
      <w:r>
        <w:rPr>
          <w:rFonts w:hint="eastAsia" w:ascii="方正仿宋_GBK" w:hAnsi="方正仿宋_GBK" w:eastAsia="方正仿宋_GBK" w:cs="方正仿宋_GBK"/>
          <w:sz w:val="28"/>
          <w:szCs w:val="28"/>
          <w:lang w:val="en-US" w:eastAsia="zh-CN"/>
        </w:rPr>
        <w:t>0.5</w:t>
      </w:r>
      <w:r>
        <w:rPr>
          <w:rFonts w:hint="eastAsia" w:ascii="方正仿宋_GBK" w:hAnsi="方正仿宋_GBK" w:eastAsia="方正仿宋_GBK" w:cs="方正仿宋_GBK"/>
          <w:sz w:val="28"/>
          <w:szCs w:val="28"/>
        </w:rPr>
        <w:t>分，甲方有权从乙方该项目月服务费中扣除</w:t>
      </w:r>
      <w:r>
        <w:rPr>
          <w:rFonts w:hint="eastAsia" w:ascii="方正仿宋_GBK" w:hAnsi="方正仿宋_GBK" w:eastAsia="方正仿宋_GBK" w:cs="方正仿宋_GBK"/>
          <w:sz w:val="28"/>
          <w:szCs w:val="28"/>
          <w:lang w:val="en-US" w:eastAsia="zh-CN"/>
        </w:rPr>
        <w:t>0.5</w:t>
      </w:r>
      <w:r>
        <w:rPr>
          <w:rFonts w:hint="eastAsia" w:ascii="方正仿宋_GBK" w:hAnsi="方正仿宋_GBK" w:eastAsia="方正仿宋_GBK" w:cs="方正仿宋_GBK"/>
          <w:sz w:val="28"/>
          <w:szCs w:val="28"/>
        </w:rPr>
        <w:t>%的费用；连续三个月达不到月考核</w:t>
      </w:r>
      <w:r>
        <w:rPr>
          <w:rFonts w:hint="eastAsia" w:ascii="方正仿宋_GBK" w:hAnsi="方正仿宋_GBK" w:eastAsia="方正仿宋_GBK" w:cs="方正仿宋_GBK"/>
          <w:sz w:val="28"/>
          <w:szCs w:val="28"/>
          <w:lang w:val="en-US" w:eastAsia="zh-CN"/>
        </w:rPr>
        <w:t>85</w:t>
      </w:r>
      <w:r>
        <w:rPr>
          <w:rFonts w:hint="eastAsia" w:ascii="方正仿宋_GBK" w:hAnsi="方正仿宋_GBK" w:eastAsia="方正仿宋_GBK" w:cs="方正仿宋_GBK"/>
          <w:sz w:val="28"/>
          <w:szCs w:val="28"/>
        </w:rPr>
        <w:t>分，甲方有权单方解除合同，乙方应按照本合同约定承担违约责任和赔偿责任。</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6、甲方有权对乙方各项目的出勤情况进行检查。</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6.1</w:t>
      </w:r>
      <w:r>
        <w:rPr>
          <w:rFonts w:hint="eastAsia" w:ascii="方正仿宋_GBK" w:hAnsi="方正仿宋_GBK" w:eastAsia="方正仿宋_GBK" w:cs="方正仿宋_GBK"/>
          <w:sz w:val="28"/>
          <w:szCs w:val="28"/>
          <w:highlight w:val="none"/>
        </w:rPr>
        <w:t>外包单位员工实施上、下班面部识别打卡出勤管理，其中，外包保洁人员每日需打卡四次，即，每日上、下半段工作时间前后各打一次</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6.2</w:t>
      </w:r>
      <w:r>
        <w:rPr>
          <w:rFonts w:hint="eastAsia" w:ascii="方正仿宋_GBK" w:hAnsi="方正仿宋_GBK" w:eastAsia="方正仿宋_GBK" w:cs="方正仿宋_GBK"/>
          <w:sz w:val="28"/>
          <w:szCs w:val="28"/>
          <w:highlight w:val="none"/>
        </w:rPr>
        <w:t>迟到、早退;员工上班时间迟于规定时间视为迟到，下班时间早于规定时间视为早退。</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6.3</w:t>
      </w:r>
      <w:r>
        <w:rPr>
          <w:rFonts w:hint="eastAsia" w:ascii="方正仿宋_GBK" w:hAnsi="方正仿宋_GBK" w:eastAsia="方正仿宋_GBK" w:cs="方正仿宋_GBK"/>
          <w:sz w:val="28"/>
          <w:szCs w:val="28"/>
          <w:highlight w:val="none"/>
          <w:lang w:eastAsia="zh-CN"/>
        </w:rPr>
        <w:t>乙方</w:t>
      </w:r>
      <w:r>
        <w:rPr>
          <w:rFonts w:hint="eastAsia" w:ascii="方正仿宋_GBK" w:hAnsi="方正仿宋_GBK" w:eastAsia="方正仿宋_GBK" w:cs="方正仿宋_GBK"/>
          <w:sz w:val="28"/>
          <w:szCs w:val="28"/>
          <w:highlight w:val="none"/>
        </w:rPr>
        <w:t>员工当月出勤迟到、早退合计当月3次(含)的，按缺岗0.5天计;4-6次(含)的按缺岗1天计，以此类推</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超过30分钟以上的迟到、早退，按每人次缺岗1天计算。当月漏打卡3次(含)的，按缺岗0</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5天</w:t>
      </w:r>
      <w:r>
        <w:rPr>
          <w:rFonts w:hint="eastAsia" w:ascii="方正仿宋_GBK" w:hAnsi="方正仿宋_GBK" w:eastAsia="方正仿宋_GBK" w:cs="方正仿宋_GBK"/>
          <w:sz w:val="28"/>
          <w:szCs w:val="28"/>
          <w:highlight w:val="none"/>
          <w:lang w:eastAsia="zh-CN"/>
        </w:rPr>
        <w:t>计</w:t>
      </w:r>
      <w:r>
        <w:rPr>
          <w:rFonts w:hint="eastAsia" w:ascii="方正仿宋_GBK" w:hAnsi="方正仿宋_GBK" w:eastAsia="方正仿宋_GBK" w:cs="方正仿宋_GBK"/>
          <w:sz w:val="28"/>
          <w:szCs w:val="28"/>
          <w:highlight w:val="none"/>
        </w:rPr>
        <w:t>，4-6次(含)的按缺岗1天计，当天上</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下班均无打卡记录的，按缺岗1天计。</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6.4</w:t>
      </w:r>
      <w:r>
        <w:rPr>
          <w:rFonts w:hint="eastAsia" w:ascii="方正仿宋_GBK" w:hAnsi="方正仿宋_GBK" w:eastAsia="方正仿宋_GBK" w:cs="方正仿宋_GBK"/>
          <w:sz w:val="28"/>
          <w:szCs w:val="28"/>
          <w:highlight w:val="none"/>
        </w:rPr>
        <w:t>因</w:t>
      </w:r>
      <w:r>
        <w:rPr>
          <w:rFonts w:hint="eastAsia" w:ascii="方正仿宋_GBK" w:hAnsi="方正仿宋_GBK" w:eastAsia="方正仿宋_GBK" w:cs="方正仿宋_GBK"/>
          <w:sz w:val="28"/>
          <w:szCs w:val="28"/>
          <w:highlight w:val="none"/>
          <w:lang w:eastAsia="zh-CN"/>
        </w:rPr>
        <w:t>考勤</w:t>
      </w:r>
      <w:r>
        <w:rPr>
          <w:rFonts w:hint="eastAsia" w:ascii="方正仿宋_GBK" w:hAnsi="方正仿宋_GBK" w:eastAsia="方正仿宋_GBK" w:cs="方正仿宋_GBK"/>
          <w:sz w:val="28"/>
          <w:szCs w:val="28"/>
          <w:highlight w:val="none"/>
        </w:rPr>
        <w:t>机故障或停电等原因导致外包单位员工不能正常打卡时，</w:t>
      </w:r>
      <w:r>
        <w:rPr>
          <w:rFonts w:hint="eastAsia" w:ascii="方正仿宋_GBK" w:hAnsi="方正仿宋_GBK" w:eastAsia="方正仿宋_GBK" w:cs="方正仿宋_GBK"/>
          <w:sz w:val="28"/>
          <w:szCs w:val="28"/>
          <w:highlight w:val="none"/>
          <w:lang w:eastAsia="zh-CN"/>
        </w:rPr>
        <w:t>乙方</w:t>
      </w:r>
      <w:r>
        <w:rPr>
          <w:rFonts w:hint="eastAsia" w:ascii="方正仿宋_GBK" w:hAnsi="方正仿宋_GBK" w:eastAsia="方正仿宋_GBK" w:cs="方正仿宋_GBK"/>
          <w:sz w:val="28"/>
          <w:szCs w:val="28"/>
          <w:highlight w:val="none"/>
        </w:rPr>
        <w:t>项目负责人须及时告知甲方管理人员实行纸质签到直至考勤故障排除。甲方</w:t>
      </w:r>
      <w:r>
        <w:rPr>
          <w:rFonts w:hint="eastAsia" w:ascii="方正仿宋_GBK" w:hAnsi="方正仿宋_GBK" w:eastAsia="方正仿宋_GBK" w:cs="方正仿宋_GBK"/>
          <w:sz w:val="28"/>
          <w:szCs w:val="28"/>
          <w:highlight w:val="none"/>
          <w:lang w:eastAsia="zh-CN"/>
        </w:rPr>
        <w:t>相关管理人员</w:t>
      </w:r>
      <w:r>
        <w:rPr>
          <w:rFonts w:hint="eastAsia" w:ascii="方正仿宋_GBK" w:hAnsi="方正仿宋_GBK" w:eastAsia="方正仿宋_GBK" w:cs="方正仿宋_GBK"/>
          <w:sz w:val="28"/>
          <w:szCs w:val="28"/>
          <w:highlight w:val="none"/>
        </w:rPr>
        <w:t>须在考勤故障发生期间每日核实各班次的实际出勤人数予以记录。</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lang w:val="en-US" w:eastAsia="zh-CN"/>
        </w:rPr>
        <w:t>6.5</w:t>
      </w:r>
      <w:r>
        <w:rPr>
          <w:rFonts w:hint="eastAsia" w:ascii="方正仿宋_GBK" w:hAnsi="方正仿宋_GBK" w:eastAsia="方正仿宋_GBK" w:cs="方正仿宋_GBK"/>
          <w:sz w:val="28"/>
          <w:szCs w:val="28"/>
          <w:highlight w:val="none"/>
          <w:lang w:eastAsia="zh-CN"/>
        </w:rPr>
        <w:t>甲方</w:t>
      </w:r>
      <w:r>
        <w:rPr>
          <w:rFonts w:hint="eastAsia" w:ascii="方正仿宋_GBK" w:hAnsi="方正仿宋_GBK" w:eastAsia="方正仿宋_GBK" w:cs="方正仿宋_GBK"/>
          <w:sz w:val="28"/>
          <w:szCs w:val="28"/>
          <w:highlight w:val="none"/>
        </w:rPr>
        <w:t>有权</w:t>
      </w:r>
      <w:r>
        <w:rPr>
          <w:rFonts w:hint="eastAsia" w:ascii="方正仿宋_GBK" w:hAnsi="方正仿宋_GBK" w:eastAsia="方正仿宋_GBK" w:cs="方正仿宋_GBK"/>
          <w:sz w:val="28"/>
          <w:szCs w:val="28"/>
        </w:rPr>
        <w:t>修改任何清洁管理规定、规程和标准，乙方应即时按修改后的规定、规程和标准开展工作。</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、甲方有权安排乙方人员进行临时或特殊清洁工作任务，如遇到跑水、水浸、火灾等意外情况，甲方有权指挥乙方人员参加抢险工作。</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rPr>
        <w:t>、甲方有权提醒乙方履行依照合约、双方约定、工作标准作业指导书中所列项目，在执行工作中可预见的履约瑕疵，或通知对其</w:t>
      </w:r>
      <w:r>
        <w:rPr>
          <w:rFonts w:hint="eastAsia" w:ascii="方正仿宋_GBK" w:hAnsi="方正仿宋_GBK" w:eastAsia="方正仿宋_GBK" w:cs="方正仿宋_GBK"/>
          <w:color w:val="000000"/>
          <w:sz w:val="28"/>
          <w:szCs w:val="28"/>
          <w:lang w:eastAsia="zh-CN"/>
        </w:rPr>
        <w:t>对</w:t>
      </w:r>
      <w:r>
        <w:rPr>
          <w:rFonts w:hint="eastAsia" w:ascii="方正仿宋_GBK" w:hAnsi="方正仿宋_GBK" w:eastAsia="方正仿宋_GBK" w:cs="方正仿宋_GBK"/>
          <w:color w:val="000000"/>
          <w:sz w:val="28"/>
          <w:szCs w:val="28"/>
        </w:rPr>
        <w:t>违反合约等事件进行限期整改。</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rPr>
        <w:t>、甲方有权审核乙方每月提供的工作计划，并监督乙方严格按照作业指导书中的标准进行工作。</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、甲方可每日或不定时对于乙方服务按照本合同附件的清洁检查标准进行考评打分，与乙方进行工作沟通，就工作存在的问题、工作待改进的问题及每日工作进行安排与处理。</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、甲方不因签署、执行本合同及对乙方人员实施现场监管而与乙方人员建立劳动、劳务派遣或劳务关系，也不因此代乙方对其人员承担任何责任</w:t>
      </w:r>
      <w:r>
        <w:rPr>
          <w:rFonts w:hint="eastAsia" w:ascii="方正仿宋_GBK" w:hAnsi="方正仿宋_GBK" w:eastAsia="方正仿宋_GBK" w:cs="方正仿宋_GBK"/>
          <w:color w:val="000000"/>
          <w:sz w:val="28"/>
          <w:szCs w:val="28"/>
          <w:lang w:eastAsia="zh-CN"/>
        </w:rPr>
        <w:t>；如甲方因此承担责任或受损，甲方有权向乙方进行追偿。</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第七条 乙方的权利和义务</w:t>
      </w:r>
    </w:p>
    <w:p>
      <w:pPr>
        <w:keepNext w:val="0"/>
        <w:keepLines w:val="0"/>
        <w:pageBreakBefore w:val="0"/>
        <w:kinsoku/>
        <w:wordWrap/>
        <w:overflowPunct/>
        <w:topLinePunct w:val="0"/>
        <w:autoSpaceDE/>
        <w:autoSpaceDN/>
        <w:bidi w:val="0"/>
        <w:spacing w:line="24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1、乙方所有清洁人员必须整齐穿着由乙方提供并经甲方确认可行的制服及佩章，制服款式及颜色需符合甲方要求。乙方清洁人员违反此约定，乙方同意甲方扣除乙方当月清洁费用每人每次200元。</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应对派驻现场的所有工作人员事先进行工作礼仪、职业道德及遵纪守法教育方面的培训并严守有关安全作业规定，并对现场员工的行为负责。如果甲方收到客户对乙方清洁人员的有效投诉每月累计三次，甲方有权扣除当月清洁服务费用的5%-10%作为违约金。</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乙方须指派至少一名有3年以上大型商场或高级写字楼清洁服务管理经验，熟悉清洁服务工作技术要求、操作程序、品质管理、日常管理的现场负责人，在本合同第一条所述清洁保洁服务范围内安排及督导其他清洁人员工作，并必须在工作时间内对现场清洁作业进行指导和管理。</w:t>
      </w:r>
    </w:p>
    <w:p>
      <w:pPr>
        <w:keepNext w:val="0"/>
        <w:keepLines w:val="0"/>
        <w:pageBreakBefore w:val="0"/>
        <w:kinsoku/>
        <w:wordWrap/>
        <w:overflowPunct/>
        <w:topLinePunct w:val="0"/>
        <w:autoSpaceDE/>
        <w:autoSpaceDN/>
        <w:bidi w:val="0"/>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4、乙方现场负责人须参加甲方要求的有关工作会议，并每周向甲方汇报清洁保洁工作计划及提出相关合理有效的建议。如果乙方现场负责人不按时参加甲方会议的，应按每人每次200元的标准向甲方支付违约金。</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5、乙方须每周一次派非常驻现场专业质量监理人员进行质量检查，检查结果于下一周周三前交甲方备案，相关费用由乙方负责。</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乙方应选派素质较高、服务态度较好的清洁服务人员进驻甲方工作，其清洁服务人员的最低条件必须到达本合同第三条的约定条件。乙方在派驻清洁人员前，应先将清洁人员的身份资料（包括但不限于居民身份证复印件、服务年限等）提交甲方备案。如果甲方发现实际派驻人员与备案资料不符的，或与合同约定条件不符的，甲方有权要求乙方立即更换人员，并且乙方应按每人每次200元的标准向甲方支付违约金。对于未备案的乙方人员，甲方有权拒绝其进入甲方场所，相应责任由乙方承担。</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highlight w:val="none"/>
        </w:rPr>
        <w:t>、乙方应保证向甲方派驻的工作人员工作时间符合劳动法规定，由乙方安排加班顶岗或在任何情况下超时工作的加班工资，已计算到合同约定的甲方应支付的总服务费中。</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8、乙方清洁人员必须遵守甲方制定的相关规章制度及甲方的协调管理，不得做与清洁保洁无关的事，否则，由此导致的一切损失，概由乙方负责。</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乙方须按政府有关法规，与其清洁人员签订劳动合同，购买有效、足额的劳动保险及第三者保险。乙方清洁人员在履行本合同过程中发生的任何工伤、劳动纠纷、意外等事故或第三者索赔责任，概由乙方承担,甲方不承担任何责任。乙方清洁人员因维护自身劳动权益而提起劳动仲裁及诉讼时，由乙方承担全部责任，与甲方无关。</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10、乙方事先未经甲方书面同意，乙方不得将合同的全部或任何部分转包或分包与第三方及其他个人。否则，甲方有权解除合同，乙方应按照本合同约定承担违约责任和赔偿责任。</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11、在执行本合同时，若乙方或其雇员因任何疏忽行为引致甲方设施、设备、其他财产或代管之财产损坏、损失时，乙方须即时无条件予以修补</w:t>
      </w:r>
      <w:r>
        <w:rPr>
          <w:rFonts w:hint="eastAsia" w:ascii="方正仿宋_GBK" w:hAnsi="方正仿宋_GBK" w:eastAsia="方正仿宋_GBK" w:cs="方正仿宋_GBK"/>
          <w:sz w:val="28"/>
          <w:szCs w:val="28"/>
          <w:lang w:eastAsia="zh-CN"/>
        </w:rPr>
        <w:t>或</w:t>
      </w:r>
      <w:r>
        <w:rPr>
          <w:rFonts w:hint="eastAsia" w:ascii="方正仿宋_GBK" w:hAnsi="方正仿宋_GBK" w:eastAsia="方正仿宋_GBK" w:cs="方正仿宋_GBK"/>
          <w:sz w:val="28"/>
          <w:szCs w:val="28"/>
        </w:rPr>
        <w:t>照价赔偿；甲方代为修补或赔偿的，甲方有权从应付乙方清洁费用中扣除以上修补或赔偿费用,不足部分,由乙方即时全数补付给甲方。</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12、乙方必须按本合同规定的清洁范围和甲方确认的乙方投标书规定的清洁规程和标准完成本合同项下所有工作。</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13、乙方于每月</w:t>
      </w:r>
      <w:r>
        <w:rPr>
          <w:rFonts w:hint="eastAsia" w:ascii="方正仿宋_GBK" w:hAnsi="方正仿宋_GBK" w:eastAsia="方正仿宋_GBK" w:cs="方正仿宋_GBK"/>
          <w:sz w:val="28"/>
          <w:szCs w:val="28"/>
          <w:lang w:val="en-US" w:eastAsia="zh-CN"/>
        </w:rPr>
        <w:t>25日</w:t>
      </w:r>
      <w:r>
        <w:rPr>
          <w:rFonts w:hint="eastAsia" w:ascii="方正仿宋_GBK" w:hAnsi="方正仿宋_GBK" w:eastAsia="方正仿宋_GBK" w:cs="方正仿宋_GBK"/>
          <w:sz w:val="28"/>
          <w:szCs w:val="28"/>
        </w:rPr>
        <w:t>前须将下月的员工花名册、排班表、清洁工作计划以书面形式报给甲方，由甲方根据合同要求及实际情况审批同意后执行。</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14、清洁特别服务：</w:t>
      </w:r>
    </w:p>
    <w:p>
      <w:pPr>
        <w:keepNext w:val="0"/>
        <w:keepLines w:val="0"/>
        <w:pageBreakBefore w:val="0"/>
        <w:kinsoku/>
        <w:wordWrap/>
        <w:overflowPunct/>
        <w:topLinePunct w:val="0"/>
        <w:autoSpaceDE/>
        <w:autoSpaceDN/>
        <w:bidi w:val="0"/>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14.1合同生效期内，甲方如有临时举办活动、上级领导参观、法定节假日或甲方认为特别的日子，甲方物业经理或授权人可根据需要提前通知乙方公司或直接通知乙方的现场负责人，在甲方指定期限内免费（包工包料）提供有经验的清洁工人做事前及事后之清洁保洁工作。清洁标准须符合本合同及甲方确认的投标书约定的要求。</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14.2如遇火警、水管爆裂等特殊状况，乙方应立即组织有经验的清洁工人配合甲方搞好特殊清洁工作。</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14.3如遇暴风雨袭击，乙方应酌情增派人员协助甲方组成应急小组，全面协助甲方检查所有排水设施，如有堵塞或排水不畅，即时处理，做到排水畅通，排除水浸现象，并在甲方规定的时间内做好事后环境清洁工作。</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14.4 以上各项特殊清洁工作乙方不另收取费用。</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15、如乙方工作未达到甲方要求，甲方有权雇佣任何其他所需人员进行上述改善，而所需一切费用包括</w:t>
      </w:r>
      <w:r>
        <w:rPr>
          <w:rFonts w:hint="eastAsia" w:ascii="方正仿宋_GBK" w:hAnsi="方正仿宋_GBK" w:eastAsia="方正仿宋_GBK" w:cs="方正仿宋_GBK"/>
          <w:sz w:val="28"/>
          <w:szCs w:val="28"/>
          <w:lang w:eastAsia="zh-CN"/>
        </w:rPr>
        <w:t>但不限于</w:t>
      </w:r>
      <w:r>
        <w:rPr>
          <w:rFonts w:hint="eastAsia" w:ascii="方正仿宋_GBK" w:hAnsi="方正仿宋_GBK" w:eastAsia="方正仿宋_GBK" w:cs="方正仿宋_GBK"/>
          <w:sz w:val="28"/>
          <w:szCs w:val="28"/>
        </w:rPr>
        <w:t>运输、工具及工资</w:t>
      </w:r>
      <w:r>
        <w:rPr>
          <w:rFonts w:hint="eastAsia" w:ascii="方正仿宋_GBK" w:hAnsi="方正仿宋_GBK" w:eastAsia="方正仿宋_GBK" w:cs="方正仿宋_GBK"/>
          <w:sz w:val="28"/>
          <w:szCs w:val="28"/>
          <w:lang w:eastAsia="zh-CN"/>
        </w:rPr>
        <w:t>等</w:t>
      </w:r>
      <w:r>
        <w:rPr>
          <w:rFonts w:hint="eastAsia" w:ascii="方正仿宋_GBK" w:hAnsi="方正仿宋_GBK" w:eastAsia="方正仿宋_GBK" w:cs="方正仿宋_GBK"/>
          <w:sz w:val="28"/>
          <w:szCs w:val="28"/>
        </w:rPr>
        <w:t>则从应付乙方清洁费中予以扣除。遇紧急事故如火警、水管爆裂、台风、强降雨等，乙方未能及时加以清理，则甲方可自行雇佣工人进行有关工作，上述一切费用（包括但不限于自行雇佣工人花费的费用、甲方因此付出的管理费、人工费、交通费等）由乙方承担，甲方有权从应付乙方清洁费中予以扣除，且扣除金额以甲方书面通知上明示的金额为准；不足部分，由乙方即时全数补付给甲方。</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16、乙方负责将甲方及甲方客户产生的垃圾清运至甲方指定的垃圾堆放点。</w:t>
      </w:r>
    </w:p>
    <w:p>
      <w:pPr>
        <w:keepNext w:val="0"/>
        <w:keepLines w:val="0"/>
        <w:pageBreakBefore w:val="0"/>
        <w:kinsoku/>
        <w:wordWrap/>
        <w:overflowPunct/>
        <w:topLinePunct w:val="0"/>
        <w:autoSpaceDE/>
        <w:autoSpaceDN/>
        <w:bidi w:val="0"/>
        <w:spacing w:line="240" w:lineRule="auto"/>
        <w:ind w:firstLine="562" w:firstLineChars="200"/>
        <w:rPr>
          <w:rFonts w:hint="eastAsia" w:ascii="方正仿宋_GBK" w:hAnsi="方正仿宋_GBK" w:eastAsia="方正仿宋_GBK" w:cs="方正仿宋_GBK"/>
          <w:b/>
          <w:bCs/>
          <w:sz w:val="28"/>
          <w:szCs w:val="28"/>
        </w:rPr>
      </w:pPr>
    </w:p>
    <w:p>
      <w:pPr>
        <w:keepNext w:val="0"/>
        <w:keepLines w:val="0"/>
        <w:pageBreakBefore w:val="0"/>
        <w:kinsoku/>
        <w:wordWrap/>
        <w:overflowPunct/>
        <w:topLinePunct w:val="0"/>
        <w:autoSpaceDE/>
        <w:autoSpaceDN/>
        <w:bidi w:val="0"/>
        <w:spacing w:line="240" w:lineRule="auto"/>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第八条 违约责任</w:t>
      </w:r>
    </w:p>
    <w:p>
      <w:pPr>
        <w:keepNext w:val="0"/>
        <w:keepLines w:val="0"/>
        <w:pageBreakBefore w:val="0"/>
        <w:kinsoku/>
        <w:wordWrap/>
        <w:overflowPunct/>
        <w:topLinePunct w:val="0"/>
        <w:autoSpaceDE/>
        <w:autoSpaceDN/>
        <w:bidi w:val="0"/>
        <w:spacing w:line="240" w:lineRule="auto"/>
        <w:ind w:left="1" w:firstLine="560" w:firstLineChars="200"/>
        <w:rPr>
          <w:rFonts w:hint="eastAsia" w:ascii="方正仿宋_GBK" w:hAnsi="方正仿宋_GBK" w:eastAsia="方正仿宋_GBK" w:cs="方正仿宋_GBK"/>
          <w:dstrike/>
          <w:sz w:val="28"/>
          <w:szCs w:val="28"/>
        </w:rPr>
      </w:pPr>
      <w:r>
        <w:rPr>
          <w:rFonts w:hint="eastAsia" w:ascii="方正仿宋_GBK" w:hAnsi="方正仿宋_GBK" w:eastAsia="方正仿宋_GBK" w:cs="方正仿宋_GBK"/>
          <w:sz w:val="28"/>
          <w:szCs w:val="28"/>
        </w:rPr>
        <w:t>1、 如乙方工作未符合本合同约定、甲方确认的乙方投标书约定及甲方要求，在甲方发出通知后二十四小时内仍未能改善者，甲方有权随时单方解除本合同，乙方应按照约定承担违约责任和赔偿责任；</w:t>
      </w:r>
    </w:p>
    <w:p>
      <w:pPr>
        <w:keepNext w:val="0"/>
        <w:keepLines w:val="0"/>
        <w:pageBreakBefore w:val="0"/>
        <w:kinsoku/>
        <w:wordWrap/>
        <w:overflowPunct/>
        <w:topLinePunct w:val="0"/>
        <w:autoSpaceDE/>
        <w:autoSpaceDN/>
        <w:bidi w:val="0"/>
        <w:spacing w:line="240" w:lineRule="auto"/>
        <w:ind w:left="1"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如乙方对本合同约定的工作不能全部完成、中途放弃或甲方发现乙方无能力继续履行合同时，甲方有权随时解除本合同，乙方</w:t>
      </w:r>
      <w:r>
        <w:rPr>
          <w:rFonts w:hint="eastAsia" w:ascii="方正仿宋_GBK" w:hAnsi="方正仿宋_GBK" w:eastAsia="方正仿宋_GBK" w:cs="方正仿宋_GBK"/>
          <w:sz w:val="28"/>
          <w:szCs w:val="28"/>
          <w:highlight w:val="none"/>
        </w:rPr>
        <w:t>应按照约定</w:t>
      </w:r>
      <w:r>
        <w:rPr>
          <w:rFonts w:hint="eastAsia" w:ascii="方正仿宋_GBK" w:hAnsi="方正仿宋_GBK" w:eastAsia="方正仿宋_GBK" w:cs="方正仿宋_GBK"/>
          <w:sz w:val="28"/>
          <w:szCs w:val="28"/>
        </w:rPr>
        <w:t>承担违约责任和赔偿责任；</w:t>
      </w:r>
    </w:p>
    <w:p>
      <w:pPr>
        <w:keepNext w:val="0"/>
        <w:keepLines w:val="0"/>
        <w:pageBreakBefore w:val="0"/>
        <w:kinsoku/>
        <w:wordWrap/>
        <w:overflowPunct/>
        <w:topLinePunct w:val="0"/>
        <w:autoSpaceDE/>
        <w:autoSpaceDN/>
        <w:bidi w:val="0"/>
        <w:spacing w:line="240" w:lineRule="auto"/>
        <w:ind w:left="1"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shd w:val="clear" w:color="auto" w:fill="FFFFFF"/>
        </w:rPr>
        <w:t>乙方工作岗位不得出现缺岗，否则每出现1个缺岗，甲方则扣除相当于乙方当日缺岗服务费</w:t>
      </w:r>
      <w:r>
        <w:rPr>
          <w:rFonts w:hint="eastAsia" w:ascii="方正仿宋_GBK" w:hAnsi="方正仿宋_GBK" w:eastAsia="方正仿宋_GBK" w:cs="方正仿宋_GBK"/>
          <w:sz w:val="28"/>
          <w:szCs w:val="28"/>
          <w:shd w:val="clear" w:color="auto" w:fill="FFFFFF"/>
          <w:lang w:eastAsia="zh-CN"/>
        </w:rPr>
        <w:t>（岗位综合单价</w:t>
      </w:r>
      <w:r>
        <w:rPr>
          <w:rFonts w:hint="eastAsia" w:ascii="方正仿宋_GBK" w:hAnsi="方正仿宋_GBK" w:eastAsia="方正仿宋_GBK" w:cs="方正仿宋_GBK"/>
          <w:sz w:val="28"/>
          <w:szCs w:val="28"/>
          <w:shd w:val="clear" w:color="auto" w:fill="FFFFFF"/>
          <w:lang w:val="en-US" w:eastAsia="zh-CN"/>
        </w:rPr>
        <w:t>/当月应上班天数</w:t>
      </w:r>
      <w:r>
        <w:rPr>
          <w:rFonts w:hint="eastAsia" w:ascii="方正仿宋_GBK" w:hAnsi="方正仿宋_GBK" w:eastAsia="方正仿宋_GBK" w:cs="方正仿宋_GBK"/>
          <w:sz w:val="28"/>
          <w:szCs w:val="28"/>
          <w:shd w:val="clear" w:color="auto" w:fill="FFFFFF"/>
          <w:lang w:eastAsia="zh-CN"/>
        </w:rPr>
        <w:t>）</w:t>
      </w:r>
      <w:r>
        <w:rPr>
          <w:rFonts w:hint="eastAsia" w:ascii="方正仿宋_GBK" w:hAnsi="方正仿宋_GBK" w:eastAsia="方正仿宋_GBK" w:cs="方正仿宋_GBK"/>
          <w:sz w:val="28"/>
          <w:szCs w:val="28"/>
          <w:shd w:val="clear" w:color="auto" w:fill="FFFFFF"/>
        </w:rPr>
        <w:t>的两倍金额作为违约金，</w:t>
      </w:r>
      <w:r>
        <w:rPr>
          <w:rFonts w:hint="eastAsia" w:ascii="方正仿宋_GBK" w:hAnsi="方正仿宋_GBK" w:eastAsia="方正仿宋_GBK" w:cs="方正仿宋_GBK"/>
          <w:sz w:val="28"/>
          <w:szCs w:val="28"/>
        </w:rPr>
        <w:t>每发现一个脱岗、睡岗情况，视同乙方</w:t>
      </w:r>
      <w:r>
        <w:rPr>
          <w:rFonts w:hint="eastAsia" w:ascii="方正仿宋_GBK" w:hAnsi="方正仿宋_GBK" w:eastAsia="方正仿宋_GBK" w:cs="方正仿宋_GBK"/>
          <w:sz w:val="28"/>
          <w:szCs w:val="28"/>
          <w:shd w:val="clear" w:color="auto" w:fill="FFFFFF"/>
        </w:rPr>
        <w:t>缺岗，扣除</w:t>
      </w:r>
      <w:r>
        <w:rPr>
          <w:rFonts w:hint="eastAsia" w:ascii="方正仿宋_GBK" w:hAnsi="方正仿宋_GBK" w:eastAsia="方正仿宋_GBK" w:cs="方正仿宋_GBK"/>
          <w:sz w:val="28"/>
          <w:szCs w:val="28"/>
        </w:rPr>
        <w:t>乙方当日</w:t>
      </w:r>
      <w:r>
        <w:rPr>
          <w:rFonts w:hint="eastAsia" w:ascii="方正仿宋_GBK" w:hAnsi="方正仿宋_GBK" w:eastAsia="方正仿宋_GBK" w:cs="方正仿宋_GBK"/>
          <w:sz w:val="28"/>
          <w:szCs w:val="28"/>
          <w:shd w:val="clear" w:color="auto" w:fill="FFFFFF"/>
        </w:rPr>
        <w:t>缺岗</w:t>
      </w:r>
      <w:r>
        <w:rPr>
          <w:rFonts w:hint="eastAsia" w:ascii="方正仿宋_GBK" w:hAnsi="方正仿宋_GBK" w:eastAsia="方正仿宋_GBK" w:cs="方正仿宋_GBK"/>
          <w:sz w:val="28"/>
          <w:szCs w:val="28"/>
        </w:rPr>
        <w:t>服务费。并保留追究乙方因缺岗、脱岗、睡岗等造成甲方或第三方的任何损失和责任事故的权利。乙方承诺对此没有异议。</w:t>
      </w:r>
    </w:p>
    <w:p>
      <w:pPr>
        <w:keepNext w:val="0"/>
        <w:keepLines w:val="0"/>
        <w:pageBreakBefore w:val="0"/>
        <w:kinsoku/>
        <w:wordWrap/>
        <w:overflowPunct/>
        <w:topLinePunct w:val="0"/>
        <w:autoSpaceDE/>
        <w:autoSpaceDN/>
        <w:bidi w:val="0"/>
        <w:spacing w:line="240" w:lineRule="auto"/>
        <w:ind w:left="1"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t xml:space="preserve">首次与甲方合作的清洁服务公司，自进驻当日起两个月内，根据当月的保洁出勤情况据实支付人员出勤费用，依据《清洁服务质量检查标准》进行考核，如清洁服务质量不达标，按标准扣分；自第三个月起，严格按第八条第3条款执行。   </w:t>
      </w:r>
      <w:r>
        <w:rPr>
          <w:rFonts w:hint="eastAsia" w:ascii="方正仿宋_GBK" w:hAnsi="方正仿宋_GBK" w:eastAsia="方正仿宋_GBK" w:cs="方正仿宋_GBK"/>
          <w:sz w:val="28"/>
          <w:szCs w:val="28"/>
        </w:rPr>
        <w:t xml:space="preserve"> </w:t>
      </w:r>
    </w:p>
    <w:p>
      <w:pPr>
        <w:keepNext w:val="0"/>
        <w:keepLines w:val="0"/>
        <w:pageBreakBefore w:val="0"/>
        <w:tabs>
          <w:tab w:val="left" w:pos="0"/>
        </w:tabs>
        <w:kinsoku/>
        <w:wordWrap/>
        <w:overflowPunct/>
        <w:topLinePunct w:val="0"/>
        <w:autoSpaceDE/>
        <w:autoSpaceDN/>
        <w:bidi w:val="0"/>
        <w:spacing w:line="240" w:lineRule="auto"/>
        <w:ind w:left="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4、出现下列情形之一的，每出现一次，甲方有权扣除乙方当月清洁服务费的1%：</w:t>
      </w:r>
    </w:p>
    <w:p>
      <w:pPr>
        <w:keepNext w:val="0"/>
        <w:keepLines w:val="0"/>
        <w:pageBreakBefore w:val="0"/>
        <w:tabs>
          <w:tab w:val="left" w:pos="0"/>
        </w:tabs>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4.1在规定的整改时间内未能完成整改项目（排除不可抗拒力）；</w:t>
      </w:r>
    </w:p>
    <w:p>
      <w:pPr>
        <w:keepNext w:val="0"/>
        <w:keepLines w:val="0"/>
        <w:pageBreakBefore w:val="0"/>
        <w:tabs>
          <w:tab w:val="left" w:pos="0"/>
        </w:tabs>
        <w:kinsoku/>
        <w:wordWrap/>
        <w:overflowPunct/>
        <w:topLinePunct w:val="0"/>
        <w:autoSpaceDE/>
        <w:autoSpaceDN/>
        <w:bidi w:val="0"/>
        <w:spacing w:line="240" w:lineRule="auto"/>
        <w:ind w:left="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4.2乙方员工离岗时间超过半小时(含半小时)，或清洁工具放在楼道口无人无标识的；</w:t>
      </w:r>
    </w:p>
    <w:p>
      <w:pPr>
        <w:keepNext w:val="0"/>
        <w:keepLines w:val="0"/>
        <w:pageBreakBefore w:val="0"/>
        <w:tabs>
          <w:tab w:val="left" w:pos="0"/>
        </w:tabs>
        <w:kinsoku/>
        <w:wordWrap/>
        <w:overflowPunct/>
        <w:topLinePunct w:val="0"/>
        <w:autoSpaceDE/>
        <w:autoSpaceDN/>
        <w:bidi w:val="0"/>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4.3乙方员工在洗地时，没有节水意识；</w:t>
      </w:r>
    </w:p>
    <w:p>
      <w:pPr>
        <w:keepNext w:val="0"/>
        <w:keepLines w:val="0"/>
        <w:pageBreakBefore w:val="0"/>
        <w:tabs>
          <w:tab w:val="left" w:pos="0"/>
        </w:tabs>
        <w:kinsoku/>
        <w:wordWrap/>
        <w:overflowPunct/>
        <w:topLinePunct w:val="0"/>
        <w:autoSpaceDE/>
        <w:autoSpaceDN/>
        <w:bidi w:val="0"/>
        <w:spacing w:line="240" w:lineRule="auto"/>
        <w:ind w:left="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5、无论任何原因，乙方员工与甲方或客户发生争吵，乙方同意甲方扣除乙方当月清洁服务费用的2%作为违约金；与顾客打架、斗殴或有偷盗行为，除立即辞退外，乙方同意甲方扣除乙方当月清洁服务费用的10%作为违约金。</w:t>
      </w:r>
    </w:p>
    <w:p>
      <w:pPr>
        <w:keepNext w:val="0"/>
        <w:keepLines w:val="0"/>
        <w:pageBreakBefore w:val="0"/>
        <w:tabs>
          <w:tab w:val="left" w:pos="0"/>
        </w:tabs>
        <w:kinsoku/>
        <w:wordWrap/>
        <w:overflowPunct/>
        <w:topLinePunct w:val="0"/>
        <w:autoSpaceDE/>
        <w:autoSpaceDN/>
        <w:bidi w:val="0"/>
        <w:spacing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在日常保洁中，违反合同规定的，有明显偷工减料(“如垃圾捅不放垃圾袋等)”引起垃圾桶有臭味，造成顾客投诉的，每发现一次，乙方同意甲方扣除当月应付乙方服务费用总额的2%作为违约金，在一个季度内连续发生2次有明显偷工减料的，甲方可立即解除服务合同；</w:t>
      </w:r>
    </w:p>
    <w:p>
      <w:pPr>
        <w:pStyle w:val="11"/>
        <w:keepNext w:val="0"/>
        <w:keepLines w:val="0"/>
        <w:pageBreakBefore w:val="0"/>
        <w:kinsoku/>
        <w:wordWrap/>
        <w:overflowPunct/>
        <w:topLinePunct w:val="0"/>
        <w:autoSpaceDE/>
        <w:autoSpaceDN/>
        <w:bidi w:val="0"/>
        <w:spacing w:after="0" w:line="240" w:lineRule="auto"/>
        <w:ind w:left="0" w:leftChars="0" w:firstLine="551" w:firstLineChars="197"/>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7、乙方不得以甲方延迟支付服务费等为理由延迟支付乙方人员工资，如发生因此类事件导致乙方人员在甲方区域内罢工或政府类投诉等事件发生，每发生一次甲方有权扣除当月合同总费用的5%-10%作为违约金。</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8、人员年龄</w:t>
      </w:r>
      <w:r>
        <w:rPr>
          <w:rFonts w:hint="eastAsia" w:ascii="方正仿宋_GBK" w:hAnsi="方正仿宋_GBK" w:eastAsia="方正仿宋_GBK" w:cs="方正仿宋_GBK"/>
          <w:sz w:val="28"/>
          <w:szCs w:val="28"/>
          <w:lang w:eastAsia="zh-CN"/>
        </w:rPr>
        <w:t>需符合</w:t>
      </w:r>
      <w:r>
        <w:rPr>
          <w:rFonts w:hint="eastAsia" w:ascii="方正仿宋_GBK" w:hAnsi="方正仿宋_GBK" w:eastAsia="方正仿宋_GBK" w:cs="方正仿宋_GBK"/>
          <w:sz w:val="28"/>
          <w:szCs w:val="28"/>
        </w:rPr>
        <w:t>第</w:t>
      </w: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sz w:val="28"/>
          <w:szCs w:val="28"/>
        </w:rPr>
        <w:t>条</w:t>
      </w:r>
      <w:r>
        <w:rPr>
          <w:rFonts w:hint="eastAsia" w:ascii="方正仿宋_GBK" w:hAnsi="方正仿宋_GBK" w:eastAsia="方正仿宋_GBK" w:cs="方正仿宋_GBK"/>
          <w:sz w:val="28"/>
          <w:szCs w:val="28"/>
          <w:lang w:eastAsia="zh-CN"/>
        </w:rPr>
        <w:t>第（三）款</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lang w:eastAsia="zh-CN"/>
        </w:rPr>
        <w:t>年龄</w:t>
      </w:r>
      <w:r>
        <w:rPr>
          <w:rFonts w:hint="eastAsia" w:ascii="方正仿宋_GBK" w:hAnsi="方正仿宋_GBK" w:eastAsia="方正仿宋_GBK" w:cs="方正仿宋_GBK"/>
          <w:sz w:val="28"/>
          <w:szCs w:val="28"/>
        </w:rPr>
        <w:t>要求，否则每超</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人，扣除乙方当月服务费</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00元人民币，以此类推。</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9、保洁员工服出现破损、陈旧等影响形象的情况，每出现1人次，扣除乙方当月服务费50元人民币。</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10、乙方未按规定将生活垃圾清运至甲方指定的垃圾堆放点的，甲方有权请第三方垃圾清运单位进行清理，产生的垃圾清运费用，甲方有权在乙方清洁服务费</w:t>
      </w:r>
      <w:r>
        <w:rPr>
          <w:rFonts w:hint="eastAsia" w:ascii="方正仿宋_GBK" w:hAnsi="方正仿宋_GBK" w:eastAsia="方正仿宋_GBK" w:cs="方正仿宋_GBK"/>
          <w:color w:val="auto"/>
          <w:sz w:val="28"/>
          <w:szCs w:val="28"/>
        </w:rPr>
        <w:t>中扣除，并根据现场实际情况扣除当月合同总费用的1%-5%作为违约金。</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11、合同期内，未经甲方同意，乙方单方解除合同，乙方需向甲方支付</w:t>
      </w:r>
      <w:r>
        <w:rPr>
          <w:rFonts w:hint="eastAsia" w:ascii="方正仿宋_GBK" w:hAnsi="方正仿宋_GBK" w:eastAsia="方正仿宋_GBK" w:cs="方正仿宋_GBK"/>
          <w:color w:val="auto"/>
          <w:sz w:val="28"/>
          <w:szCs w:val="28"/>
        </w:rPr>
        <w:t>壹个月清洁费用的违约金，并另行赔偿甲方因此遭受的一切损失</w:t>
      </w:r>
      <w:r>
        <w:rPr>
          <w:rFonts w:hint="eastAsia" w:ascii="方正仿宋_GBK" w:hAnsi="方正仿宋_GBK" w:eastAsia="方正仿宋_GBK" w:cs="方正仿宋_GBK"/>
          <w:color w:val="auto"/>
          <w:sz w:val="28"/>
          <w:szCs w:val="28"/>
          <w:lang w:eastAsia="zh-CN"/>
        </w:rPr>
        <w:t>，且履约保证金不予退还</w:t>
      </w:r>
      <w:r>
        <w:rPr>
          <w:rFonts w:hint="eastAsia" w:ascii="方正仿宋_GBK" w:hAnsi="方正仿宋_GBK" w:eastAsia="方正仿宋_GBK" w:cs="方正仿宋_GBK"/>
          <w:color w:val="auto"/>
          <w:sz w:val="28"/>
          <w:szCs w:val="28"/>
        </w:rPr>
        <w:t>。</w:t>
      </w:r>
    </w:p>
    <w:p>
      <w:pPr>
        <w:pStyle w:val="12"/>
        <w:keepNext w:val="0"/>
        <w:keepLines w:val="0"/>
        <w:pageBreakBefore w:val="0"/>
        <w:kinsoku/>
        <w:wordWrap/>
        <w:overflowPunct/>
        <w:topLinePunct w:val="0"/>
        <w:autoSpaceDE/>
        <w:autoSpaceDN/>
        <w:bidi w:val="0"/>
        <w:spacing w:after="0" w:line="240" w:lineRule="auto"/>
        <w:ind w:left="0" w:leftChars="0" w:firstLine="551" w:firstLineChars="197"/>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、乙方存在本合同条款</w:t>
      </w:r>
      <w:r>
        <w:rPr>
          <w:rFonts w:hint="eastAsia" w:ascii="方正仿宋_GBK" w:hAnsi="方正仿宋_GBK" w:eastAsia="方正仿宋_GBK" w:cs="方正仿宋_GBK"/>
          <w:sz w:val="28"/>
          <w:szCs w:val="28"/>
          <w:lang w:eastAsia="zh-CN"/>
        </w:rPr>
        <w:t>以外</w:t>
      </w:r>
      <w:r>
        <w:rPr>
          <w:rFonts w:hint="eastAsia" w:ascii="方正仿宋_GBK" w:hAnsi="方正仿宋_GBK" w:eastAsia="方正仿宋_GBK" w:cs="方正仿宋_GBK"/>
          <w:sz w:val="28"/>
          <w:szCs w:val="28"/>
        </w:rPr>
        <w:t>其它重大违约行为的，甲方有权解除本合同，乙方应向甲方支付相当于壹个月清洁费用的违约金，并另行赔偿甲方因此遭受的一切损失。</w:t>
      </w:r>
    </w:p>
    <w:p>
      <w:pPr>
        <w:pStyle w:val="12"/>
        <w:spacing w:after="0"/>
        <w:ind w:left="0" w:leftChars="0" w:firstLine="551" w:firstLineChars="197"/>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13、乙方应确保合法合规用工，具备履行本合同所需的资质</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否则甲方有权单方解除合同，乙方应向甲方支付相当于壹个月清洁费用的违约金，并另行赔偿甲方因此遭受的一切损失。</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b w:val="0"/>
          <w:bCs/>
          <w:color w:val="000000"/>
          <w:sz w:val="28"/>
          <w:szCs w:val="28"/>
        </w:rPr>
        <w:t>14、凡因乙方原因导致甲方单方解除合同的，甲方不承担任何违约责任，且</w:t>
      </w:r>
      <w:r>
        <w:rPr>
          <w:rFonts w:hint="eastAsia" w:ascii="方正仿宋_GBK" w:hAnsi="方正仿宋_GBK" w:eastAsia="方正仿宋_GBK" w:cs="方正仿宋_GBK"/>
          <w:color w:val="000000"/>
          <w:sz w:val="28"/>
          <w:szCs w:val="28"/>
        </w:rPr>
        <w:t>乙方应向甲方支付相当于壹个月清洁费用的违约金，并另行赔偿甲方因此遭受的一切损失，</w:t>
      </w:r>
      <w:r>
        <w:rPr>
          <w:rFonts w:hint="eastAsia" w:ascii="方正仿宋_GBK" w:hAnsi="方正仿宋_GBK" w:eastAsia="方正仿宋_GBK" w:cs="方正仿宋_GBK"/>
          <w:sz w:val="28"/>
          <w:szCs w:val="28"/>
        </w:rPr>
        <w:t>且履约保证金不予退还。</w:t>
      </w:r>
    </w:p>
    <w:p>
      <w:pPr>
        <w:keepNext w:val="0"/>
        <w:keepLines w:val="0"/>
        <w:pageBreakBefore w:val="0"/>
        <w:kinsoku/>
        <w:wordWrap/>
        <w:overflowPunct/>
        <w:topLinePunct w:val="0"/>
        <w:autoSpaceDE/>
        <w:autoSpaceDN/>
        <w:bidi w:val="0"/>
        <w:spacing w:line="240" w:lineRule="auto"/>
        <w:ind w:firstLine="562" w:firstLineChars="200"/>
        <w:rPr>
          <w:rFonts w:hint="eastAsia" w:ascii="方正仿宋_GBK" w:hAnsi="方正仿宋_GBK" w:eastAsia="方正仿宋_GBK" w:cs="方正仿宋_GBK"/>
          <w:b/>
          <w:color w:val="000000"/>
          <w:sz w:val="28"/>
          <w:szCs w:val="28"/>
        </w:rPr>
      </w:pPr>
    </w:p>
    <w:p>
      <w:pPr>
        <w:keepNext w:val="0"/>
        <w:keepLines w:val="0"/>
        <w:pageBreakBefore w:val="0"/>
        <w:kinsoku/>
        <w:wordWrap/>
        <w:overflowPunct/>
        <w:topLinePunct w:val="0"/>
        <w:autoSpaceDE/>
        <w:autoSpaceDN/>
        <w:bidi w:val="0"/>
        <w:spacing w:line="240" w:lineRule="auto"/>
        <w:ind w:firstLine="562" w:firstLineChars="20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第九条 合同解除与终止</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1、因不可抗力致使不能实现合同目的，一方可在书面通知对方后，在合理期限内且不损害另一方利益下解除本合同。</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2、乙方提供的服务不能满足甲方正常需求的，甲方可解除本合同且不视为违约。</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3、乙方违反本合同约定给甲方造成损失，或虽暂未造成损失，经甲方催告拒不改正的，甲方可解除本合同且不视为违约。</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4、双方可协商一致解除本合同。</w:t>
      </w:r>
    </w:p>
    <w:p>
      <w:pPr>
        <w:keepNext w:val="0"/>
        <w:keepLines w:val="0"/>
        <w:pageBreakBefore w:val="0"/>
        <w:kinsoku/>
        <w:wordWrap/>
        <w:overflowPunct/>
        <w:topLinePunct w:val="0"/>
        <w:autoSpaceDE/>
        <w:autoSpaceDN/>
        <w:bidi w:val="0"/>
        <w:spacing w:line="240" w:lineRule="auto"/>
        <w:ind w:firstLine="562" w:firstLineChars="200"/>
        <w:rPr>
          <w:rFonts w:hint="eastAsia" w:ascii="方正仿宋_GBK" w:hAnsi="方正仿宋_GBK" w:eastAsia="方正仿宋_GBK" w:cs="方正仿宋_GBK"/>
          <w:b/>
          <w:color w:val="000000"/>
          <w:sz w:val="28"/>
          <w:szCs w:val="28"/>
        </w:rPr>
      </w:pPr>
    </w:p>
    <w:p>
      <w:pPr>
        <w:keepNext w:val="0"/>
        <w:keepLines w:val="0"/>
        <w:pageBreakBefore w:val="0"/>
        <w:kinsoku/>
        <w:wordWrap/>
        <w:overflowPunct/>
        <w:topLinePunct w:val="0"/>
        <w:autoSpaceDE/>
        <w:autoSpaceDN/>
        <w:bidi w:val="0"/>
        <w:spacing w:line="240" w:lineRule="auto"/>
        <w:ind w:firstLine="562" w:firstLineChars="20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第十条 不可抗力</w:t>
      </w:r>
    </w:p>
    <w:p>
      <w:pPr>
        <w:keepNext w:val="0"/>
        <w:keepLines w:val="0"/>
        <w:pageBreakBefore w:val="0"/>
        <w:kinsoku/>
        <w:wordWrap/>
        <w:overflowPunct/>
        <w:topLinePunct w:val="0"/>
        <w:autoSpaceDE/>
        <w:autoSpaceDN/>
        <w:bidi w:val="0"/>
        <w:spacing w:line="240" w:lineRule="auto"/>
        <w:ind w:left="1"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sz w:val="28"/>
          <w:szCs w:val="28"/>
        </w:rPr>
        <w:t xml:space="preserve"> 在本合同履行过程中，如出现不可抗力致使本合同无法继续履行时，甲、乙双方根据具体情况各自承担相应责任，其它事宜双方另行协商解决。</w:t>
      </w:r>
      <w:r>
        <w:rPr>
          <w:rFonts w:hint="eastAsia" w:ascii="方正仿宋_GBK" w:hAnsi="方正仿宋_GBK" w:eastAsia="方正仿宋_GBK" w:cs="方正仿宋_GBK"/>
          <w:color w:val="000000"/>
          <w:sz w:val="28"/>
          <w:szCs w:val="28"/>
        </w:rPr>
        <w:t>如果不可抗力事件不影响合同继续履行的，双方应继续履行本合同。</w:t>
      </w:r>
    </w:p>
    <w:p>
      <w:pPr>
        <w:keepNext w:val="0"/>
        <w:keepLines w:val="0"/>
        <w:pageBreakBefore w:val="0"/>
        <w:kinsoku/>
        <w:wordWrap/>
        <w:overflowPunct/>
        <w:topLinePunct w:val="0"/>
        <w:autoSpaceDE/>
        <w:autoSpaceDN/>
        <w:bidi w:val="0"/>
        <w:spacing w:line="24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不可抗力事件，指双方不能预见、不能防范及不能避免的自然灾害（包括但不限于地震、地陷、海啸、台风、暴雨、水灾等）及非双方原因造成的意外事件（包括但不限于火灾、辐射、战争、动乱、骚乱、群众性事件、恐怖袭击、政府禁令、公共卫生事件等）。</w:t>
      </w:r>
    </w:p>
    <w:p>
      <w:pPr>
        <w:pStyle w:val="12"/>
        <w:keepNext w:val="0"/>
        <w:keepLines w:val="0"/>
        <w:pageBreakBefore w:val="0"/>
        <w:kinsoku/>
        <w:wordWrap/>
        <w:overflowPunct/>
        <w:topLinePunct w:val="0"/>
        <w:autoSpaceDE/>
        <w:autoSpaceDN/>
        <w:bidi w:val="0"/>
        <w:spacing w:after="0" w:line="240" w:lineRule="auto"/>
        <w:ind w:left="0" w:leftChars="0" w:firstLine="551" w:firstLineChars="197"/>
        <w:jc w:val="left"/>
        <w:rPr>
          <w:rFonts w:hint="eastAsia" w:ascii="方正仿宋_GBK" w:hAnsi="方正仿宋_GBK" w:eastAsia="方正仿宋_GBK" w:cs="方正仿宋_GBK"/>
          <w:color w:val="000000"/>
          <w:sz w:val="28"/>
          <w:szCs w:val="28"/>
        </w:rPr>
      </w:pPr>
    </w:p>
    <w:p>
      <w:pPr>
        <w:keepNext w:val="0"/>
        <w:keepLines w:val="0"/>
        <w:pageBreakBefore w:val="0"/>
        <w:kinsoku/>
        <w:wordWrap/>
        <w:overflowPunct/>
        <w:topLinePunct w:val="0"/>
        <w:autoSpaceDE/>
        <w:autoSpaceDN/>
        <w:bidi w:val="0"/>
        <w:spacing w:line="240" w:lineRule="auto"/>
        <w:ind w:firstLine="562" w:firstLineChars="20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第</w:t>
      </w:r>
      <w:r>
        <w:rPr>
          <w:rFonts w:hint="eastAsia" w:ascii="方正仿宋_GBK" w:hAnsi="方正仿宋_GBK" w:eastAsia="方正仿宋_GBK" w:cs="方正仿宋_GBK"/>
          <w:b/>
          <w:color w:val="000000"/>
          <w:sz w:val="28"/>
          <w:szCs w:val="28"/>
          <w:lang w:eastAsia="zh-CN"/>
        </w:rPr>
        <w:t>十一</w:t>
      </w:r>
      <w:r>
        <w:rPr>
          <w:rFonts w:hint="eastAsia" w:ascii="方正仿宋_GBK" w:hAnsi="方正仿宋_GBK" w:eastAsia="方正仿宋_GBK" w:cs="方正仿宋_GBK"/>
          <w:b/>
          <w:color w:val="000000"/>
          <w:sz w:val="28"/>
          <w:szCs w:val="28"/>
        </w:rPr>
        <w:t>条  反商业贿赂</w:t>
      </w:r>
    </w:p>
    <w:p>
      <w:pPr>
        <w:keepNext w:val="0"/>
        <w:keepLines w:val="0"/>
        <w:pageBreakBefore w:val="0"/>
        <w:kinsoku/>
        <w:wordWrap/>
        <w:overflowPunct/>
        <w:topLinePunct w:val="0"/>
        <w:autoSpaceDE/>
        <w:autoSpaceDN/>
        <w:bidi w:val="0"/>
        <w:spacing w:line="240" w:lineRule="auto"/>
        <w:ind w:firstLine="562" w:firstLineChars="200"/>
        <w:rPr>
          <w:rFonts w:hint="eastAsia" w:ascii="方正仿宋_GBK" w:hAnsi="方正仿宋_GBK" w:eastAsia="方正仿宋_GBK" w:cs="方正仿宋_GBK"/>
          <w:b/>
          <w:sz w:val="28"/>
          <w:szCs w:val="28"/>
          <w:lang w:val="en-US" w:eastAsia="zh-CN"/>
        </w:rPr>
      </w:pPr>
      <w:r>
        <w:rPr>
          <w:rFonts w:hint="eastAsia" w:ascii="方正仿宋_GBK" w:hAnsi="方正仿宋_GBK" w:eastAsia="方正仿宋_GBK" w:cs="方正仿宋_GBK"/>
          <w:b/>
          <w:sz w:val="28"/>
          <w:szCs w:val="28"/>
          <w:lang w:val="en-US" w:eastAsia="zh-CN"/>
        </w:rPr>
        <w:t>（一）基本定义</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本条（协议）所指的商业贿赂是指：乙方为获取与甲方（含甲方关联公司及机构，下文中“甲方”均指此范围）的合作及合作的利益，乙方或乙方工作人员给予甲方工作人员或其指定关系人的一切直接或间接的不正当利益。</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其中不正当利益是指：乙方或乙方工作人员以乙方或个人名义向甲方工作人员或其指定关系人直接或间接赠送礼金、物品、有价证券或采取其他变相手段提供不正当利益，包括但不限于：1）促销费、宣传费、赞助费、科研费、劳务费、咨询费、佣金或报销各种费用、含有金额的会员卡、代币卡（劵）、旅游、考察、房屋装修等；2)借款、融资担保、商品赊销、回扣、购物折扣、置业、礼品（如纪念品、节日礼品等）、馈赠、娱乐、招待等；3）提供或介绍就业、就学、参股或参与经营机会等；4）通过分包、转包等形式对甲方工作人员或其指定关系人进行利益输送。</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2" w:firstLineChars="200"/>
        <w:textAlignment w:val="auto"/>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（二）协助义务与违约责任</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乙方理解并同意，甲方任何工作人员、部门不得以任何名义向乙方或乙方工作人员索取或收受商业贿赂；乙方或乙方工作人员不得以任何名义向甲方工作人员或其指定关系人进行商业贿赂。若甲方工作人员要求乙方或乙方工作人员给予任何形式的商业贿赂，乙方必须拒绝，并及时通过电话或邮件形式向重庆通邑物业管理有限公司纪律检查室进行投诉举报，</w:t>
      </w:r>
      <w:r>
        <w:rPr>
          <w:rFonts w:hint="eastAsia" w:ascii="方正仿宋_GBK" w:hAnsi="方正仿宋_GBK" w:eastAsia="方正仿宋_GBK" w:cs="方正仿宋_GBK"/>
          <w:kern w:val="2"/>
          <w:sz w:val="28"/>
          <w:szCs w:val="28"/>
          <w:highlight w:val="none"/>
          <w:lang w:val="en-US" w:eastAsia="zh-CN" w:bidi="ar-SA"/>
        </w:rPr>
        <w:t>监督电话：           ；监督邮箱：         。</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乙方理解并同意，如违反约定向甲方工作人员或其指定关系人提供商业贿赂的，将构成乙方根本违约，无论是否造成损害结果，甲方有权采取下列一项或多项措施：1）立即解除双方签订的合作协议，终止合作；2）冻结应付款项、履约保证金等直至甲方相关案件调查结束，且无需承担任何违约责任；3）要求乙方向甲方支付5万元违约金或者支付所涉合同金额的20%作为违约金，以两者中较高者为准。同时，乙方应于甲方发现违约行为之日起5个工作日内支付违约金，如未及时支付，甲方有权从合同款项或履约保证金中直接扣除。</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对于乙方，无论是主动还是被动向甲方工作人员或其指定关系人提供商业贿赂的，如果主动向甲方进行投诉举报、提供有效证据或信息、协助甲方追究相关人员责任并挽回经济损失的，甲方将根据实际情形进行考量给予乙方继续合作的机会和/或减免上述违约责任，对于上述情形的处理甲方有完全的判断权和自主权。</w:t>
      </w:r>
    </w:p>
    <w:p>
      <w:pPr>
        <w:keepNext w:val="0"/>
        <w:keepLines w:val="0"/>
        <w:pageBreakBefore w:val="0"/>
        <w:kinsoku/>
        <w:wordWrap/>
        <w:overflowPunct/>
        <w:topLinePunct w:val="0"/>
        <w:autoSpaceDE/>
        <w:autoSpaceDN/>
        <w:bidi w:val="0"/>
        <w:spacing w:line="240" w:lineRule="auto"/>
        <w:ind w:firstLine="480"/>
        <w:jc w:val="left"/>
        <w:rPr>
          <w:rFonts w:hint="eastAsia" w:ascii="方正仿宋_GBK" w:hAnsi="方正仿宋_GBK" w:eastAsia="方正仿宋_GBK" w:cs="方正仿宋_GBK"/>
          <w:b/>
          <w:bCs/>
          <w:sz w:val="28"/>
          <w:szCs w:val="28"/>
        </w:rPr>
      </w:pPr>
    </w:p>
    <w:p>
      <w:pPr>
        <w:keepNext w:val="0"/>
        <w:keepLines w:val="0"/>
        <w:pageBreakBefore w:val="0"/>
        <w:kinsoku/>
        <w:wordWrap/>
        <w:overflowPunct/>
        <w:topLinePunct w:val="0"/>
        <w:autoSpaceDE/>
        <w:autoSpaceDN/>
        <w:bidi w:val="0"/>
        <w:spacing w:line="240" w:lineRule="auto"/>
        <w:ind w:firstLine="480"/>
        <w:jc w:val="lef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第</w:t>
      </w:r>
      <w:r>
        <w:rPr>
          <w:rFonts w:hint="eastAsia" w:ascii="方正仿宋_GBK" w:hAnsi="方正仿宋_GBK" w:eastAsia="方正仿宋_GBK" w:cs="方正仿宋_GBK"/>
          <w:b/>
          <w:bCs/>
          <w:sz w:val="28"/>
          <w:szCs w:val="28"/>
          <w:lang w:eastAsia="zh-CN"/>
        </w:rPr>
        <w:t>十二</w:t>
      </w:r>
      <w:r>
        <w:rPr>
          <w:rFonts w:hint="eastAsia" w:ascii="方正仿宋_GBK" w:hAnsi="方正仿宋_GBK" w:eastAsia="方正仿宋_GBK" w:cs="方正仿宋_GBK"/>
          <w:b/>
          <w:bCs/>
          <w:sz w:val="28"/>
          <w:szCs w:val="28"/>
        </w:rPr>
        <w:t>条 其他</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任何一方向对方发出的书面通知和文件均应以中文方式书写。任何一方如变更地址，应于变更前三十天内向对方发出书面通知。任何一方按本合同中所列或已经双方确认变更后的地址发送的，经专人送递的文件在送达签收日视为有效送达，书信通知则在寄出3天后（以付邮费日邮戳日期为凭）视为有效送达(即使该信件因对方拒收或查无此人或地址不详或其它原因被退回，均视为有效送达)；用电传、真迹电传、无线或有线电报通知，则在甲方发出通知之日起当日即为有效送达。</w:t>
      </w:r>
      <w:ins w:id="0" w:author="dw4470" w:date="2020-11-28T09:45:00Z">
        <w:r>
          <w:rPr>
            <w:rFonts w:hint="eastAsia" w:ascii="方正仿宋_GBK" w:hAnsi="方正仿宋_GBK" w:eastAsia="方正仿宋_GBK" w:cs="方正仿宋_GBK"/>
            <w:kern w:val="2"/>
            <w:sz w:val="28"/>
            <w:szCs w:val="28"/>
            <w:lang w:val="en-US" w:eastAsia="zh-CN" w:bidi="ar-SA"/>
          </w:rPr>
          <w:t>司法文书送达地址同前。</w:t>
        </w:r>
      </w:ins>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2、如本合同的个别条款在履行过程中可能证实失效、不合法或无法执行，但本合同中的其他约定应继续有效执行。</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3、本合同未尽事宜，双方协商同意后，可签订补充协议。</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4、如因在履行本合同过程中发生争议的，双方可协商解决；协商不成可向甲方所在地有管辖权的人民法院起诉。</w:t>
      </w:r>
      <w:ins w:id="1" w:author="dw4470" w:date="2020-11-28T09:45:00Z">
        <w:r>
          <w:rPr>
            <w:rFonts w:hint="eastAsia" w:ascii="方正仿宋_GBK" w:hAnsi="方正仿宋_GBK" w:eastAsia="方正仿宋_GBK" w:cs="方正仿宋_GBK"/>
            <w:kern w:val="2"/>
            <w:sz w:val="28"/>
            <w:szCs w:val="28"/>
            <w:lang w:val="en-US" w:eastAsia="zh-CN" w:bidi="ar-SA"/>
          </w:rPr>
          <w:t>因维权产生的律师费、调查费、公告催告费、诉讼费、保全费、执行费、差旅费等维权费用均由违约方承担。</w:t>
        </w:r>
      </w:ins>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5、本合同自双方签字盖章之日起生效。本合同连同附件一式六份，甲、乙双方各执三份，均具有同等法律效力。</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6、附件：</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附件1：《清洁服务质量检查标准》</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附件2：《职业健康环保协议》</w:t>
      </w:r>
    </w:p>
    <w:p>
      <w:pPr>
        <w:pStyle w:val="8"/>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附件为合同不可分割的有效组成部分，与本合同具有同等法律效力。如附件内容与本合同正文有不一致或相抵触之处，双方同意以本合同内容为准。</w:t>
      </w:r>
    </w:p>
    <w:p>
      <w:pPr>
        <w:keepNext w:val="0"/>
        <w:keepLines w:val="0"/>
        <w:pageBreakBefore w:val="0"/>
        <w:kinsoku/>
        <w:wordWrap/>
        <w:overflowPunct/>
        <w:topLinePunct w:val="0"/>
        <w:autoSpaceDE/>
        <w:autoSpaceDN/>
        <w:bidi w:val="0"/>
        <w:spacing w:line="240" w:lineRule="auto"/>
        <w:ind w:firstLine="480"/>
        <w:jc w:val="left"/>
        <w:rPr>
          <w:rFonts w:hint="eastAsia" w:ascii="方正仿宋_GBK" w:hAnsi="方正仿宋_GBK" w:eastAsia="方正仿宋_GBK" w:cs="方正仿宋_GBK"/>
          <w:bCs/>
          <w:sz w:val="28"/>
          <w:szCs w:val="28"/>
        </w:rPr>
      </w:pPr>
    </w:p>
    <w:p>
      <w:pPr>
        <w:pStyle w:val="3"/>
        <w:keepNext w:val="0"/>
        <w:keepLines w:val="0"/>
        <w:pageBreakBefore w:val="0"/>
        <w:tabs>
          <w:tab w:val="left" w:pos="720"/>
          <w:tab w:val="left" w:pos="4860"/>
        </w:tabs>
        <w:kinsoku/>
        <w:wordWrap/>
        <w:overflowPunct/>
        <w:topLinePunct w:val="0"/>
        <w:autoSpaceDE/>
        <w:autoSpaceDN/>
        <w:bidi w:val="0"/>
        <w:spacing w:before="100"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甲方（盖章）                        乙方（盖章）</w:t>
      </w:r>
    </w:p>
    <w:p>
      <w:pPr>
        <w:pStyle w:val="3"/>
        <w:keepNext w:val="0"/>
        <w:keepLines w:val="0"/>
        <w:pageBreakBefore w:val="0"/>
        <w:tabs>
          <w:tab w:val="left" w:pos="720"/>
        </w:tabs>
        <w:kinsoku/>
        <w:wordWrap/>
        <w:overflowPunct/>
        <w:topLinePunct w:val="0"/>
        <w:autoSpaceDE/>
        <w:autoSpaceDN/>
        <w:bidi w:val="0"/>
        <w:spacing w:before="100"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重庆通邑物业管理有限公司</w:t>
      </w:r>
    </w:p>
    <w:p>
      <w:pPr>
        <w:pStyle w:val="3"/>
        <w:keepNext w:val="0"/>
        <w:keepLines w:val="0"/>
        <w:pageBreakBefore w:val="0"/>
        <w:tabs>
          <w:tab w:val="left" w:pos="720"/>
        </w:tabs>
        <w:kinsoku/>
        <w:wordWrap/>
        <w:overflowPunct/>
        <w:topLinePunct w:val="0"/>
        <w:autoSpaceDE/>
        <w:autoSpaceDN/>
        <w:bidi w:val="0"/>
        <w:spacing w:before="100" w:line="24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法定/授权代表（签名）：             法定/授权代表（签名）：</w:t>
      </w:r>
    </w:p>
    <w:p>
      <w:pPr>
        <w:keepNext w:val="0"/>
        <w:keepLines w:val="0"/>
        <w:pageBreakBefore w:val="0"/>
        <w:kinsoku/>
        <w:wordWrap/>
        <w:overflowPunct/>
        <w:topLinePunct w:val="0"/>
        <w:autoSpaceDE/>
        <w:autoSpaceDN/>
        <w:bidi w:val="0"/>
        <w:spacing w:line="240" w:lineRule="auto"/>
        <w:ind w:firstLine="480"/>
        <w:jc w:val="left"/>
        <w:rPr>
          <w:rFonts w:hint="eastAsia" w:ascii="方正仿宋_GBK" w:hAnsi="方正仿宋_GBK" w:eastAsia="方正仿宋_GBK" w:cs="方正仿宋_GBK"/>
          <w:bCs/>
          <w:sz w:val="28"/>
          <w:szCs w:val="28"/>
        </w:rPr>
      </w:pPr>
    </w:p>
    <w:p>
      <w:pPr>
        <w:keepNext w:val="0"/>
        <w:keepLines w:val="0"/>
        <w:pageBreakBefore w:val="0"/>
        <w:kinsoku/>
        <w:wordWrap/>
        <w:overflowPunct/>
        <w:topLinePunct w:val="0"/>
        <w:autoSpaceDE/>
        <w:autoSpaceDN/>
        <w:bidi w:val="0"/>
        <w:spacing w:line="240" w:lineRule="auto"/>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日期：     年    月   日            日期：     年  </w:t>
      </w:r>
      <w:r>
        <w:rPr>
          <w:rFonts w:hint="eastAsia" w:ascii="方正仿宋_GBK" w:hAnsi="方正仿宋_GBK" w:eastAsia="方正仿宋_GBK" w:cs="方正仿宋_GBK"/>
          <w:bCs/>
          <w:sz w:val="28"/>
          <w:szCs w:val="28"/>
          <w:lang w:val="en-US" w:eastAsia="zh-CN"/>
        </w:rPr>
        <w:t xml:space="preserve"> </w:t>
      </w:r>
      <w:r>
        <w:rPr>
          <w:rFonts w:hint="eastAsia" w:ascii="方正仿宋_GBK" w:hAnsi="方正仿宋_GBK" w:eastAsia="方正仿宋_GBK" w:cs="方正仿宋_GBK"/>
          <w:bCs/>
          <w:sz w:val="28"/>
          <w:szCs w:val="28"/>
        </w:rPr>
        <w:t xml:space="preserve"> 月   日</w:t>
      </w:r>
    </w:p>
    <w:p>
      <w:pPr>
        <w:pStyle w:val="2"/>
        <w:rPr>
          <w:rFonts w:hint="eastAsia" w:ascii="方正仿宋_GBK" w:hAnsi="方正仿宋_GBK" w:eastAsia="方正仿宋_GBK" w:cs="方正仿宋_GBK"/>
          <w:bCs/>
          <w:sz w:val="28"/>
          <w:szCs w:val="28"/>
        </w:rPr>
      </w:pPr>
    </w:p>
    <w:p>
      <w:pPr>
        <w:rPr>
          <w:rFonts w:hint="eastAsia" w:ascii="方正仿宋_GBK" w:hAnsi="方正仿宋_GBK" w:eastAsia="方正仿宋_GBK" w:cs="方正仿宋_GBK"/>
          <w:bCs/>
          <w:sz w:val="28"/>
          <w:szCs w:val="28"/>
        </w:rPr>
      </w:pPr>
    </w:p>
    <w:p>
      <w:pPr>
        <w:pStyle w:val="2"/>
        <w:rPr>
          <w:rFonts w:hint="eastAsia" w:ascii="方正仿宋_GBK" w:hAnsi="方正仿宋_GBK" w:eastAsia="方正仿宋_GBK" w:cs="方正仿宋_GBK"/>
          <w:bCs/>
          <w:sz w:val="28"/>
          <w:szCs w:val="28"/>
        </w:rPr>
      </w:pPr>
    </w:p>
    <w:p>
      <w:pPr>
        <w:rPr>
          <w:rFonts w:hint="eastAsia" w:ascii="方正仿宋_GBK" w:hAnsi="方正仿宋_GBK" w:eastAsia="方正仿宋_GBK" w:cs="方正仿宋_GBK"/>
          <w:bCs/>
          <w:sz w:val="28"/>
          <w:szCs w:val="28"/>
        </w:rPr>
      </w:pPr>
    </w:p>
    <w:p>
      <w:pPr>
        <w:pStyle w:val="12"/>
        <w:spacing w:after="0" w:line="360" w:lineRule="auto"/>
        <w:ind w:left="0" w:leftChars="0" w:firstLine="633" w:firstLineChars="197"/>
        <w:jc w:val="left"/>
        <w:rPr>
          <w:rFonts w:hint="eastAsia" w:ascii="宋体" w:hAnsi="宋体"/>
          <w:b/>
          <w:sz w:val="32"/>
          <w:szCs w:val="32"/>
        </w:rPr>
      </w:pPr>
      <w:r>
        <w:rPr>
          <w:rFonts w:hint="eastAsia" w:ascii="宋体" w:hAnsi="宋体"/>
          <w:b/>
          <w:sz w:val="32"/>
          <w:szCs w:val="32"/>
        </w:rPr>
        <w:t xml:space="preserve">              清洁服务质量检查标准</w:t>
      </w:r>
    </w:p>
    <w:p>
      <w:pPr>
        <w:pStyle w:val="12"/>
        <w:spacing w:after="0" w:line="360" w:lineRule="auto"/>
        <w:ind w:left="0" w:leftChars="0"/>
        <w:jc w:val="left"/>
        <w:rPr>
          <w:rFonts w:hint="eastAsia"/>
          <w:bCs/>
          <w:sz w:val="21"/>
          <w:szCs w:val="21"/>
        </w:rPr>
      </w:pPr>
      <w:r>
        <w:rPr>
          <w:rFonts w:hint="eastAsia"/>
          <w:bCs/>
          <w:sz w:val="21"/>
          <w:szCs w:val="21"/>
        </w:rPr>
        <w:t xml:space="preserve">项目名称：                                          检查时间：    年    月    日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068"/>
        <w:gridCol w:w="5164"/>
        <w:gridCol w:w="8"/>
        <w:gridCol w:w="2503"/>
        <w:gridCol w:w="548"/>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exact"/>
          <w:jc w:val="center"/>
        </w:trPr>
        <w:tc>
          <w:tcPr>
            <w:tcW w:w="500" w:type="dxa"/>
            <w:noWrap w:val="0"/>
            <w:vAlign w:val="center"/>
          </w:tcPr>
          <w:p>
            <w:pPr>
              <w:jc w:val="center"/>
              <w:rPr>
                <w:rFonts w:ascii="宋体" w:hAnsi="宋体"/>
                <w:b/>
                <w:sz w:val="18"/>
                <w:szCs w:val="18"/>
              </w:rPr>
            </w:pPr>
            <w:r>
              <w:rPr>
                <w:rFonts w:ascii="宋体" w:hAnsi="宋体"/>
                <w:b/>
                <w:sz w:val="18"/>
                <w:szCs w:val="18"/>
              </w:rPr>
              <w:t>序号</w:t>
            </w:r>
          </w:p>
        </w:tc>
        <w:tc>
          <w:tcPr>
            <w:tcW w:w="1068" w:type="dxa"/>
            <w:noWrap w:val="0"/>
            <w:vAlign w:val="center"/>
          </w:tcPr>
          <w:p>
            <w:pPr>
              <w:jc w:val="center"/>
              <w:rPr>
                <w:rFonts w:ascii="宋体" w:hAnsi="宋体"/>
                <w:b/>
                <w:sz w:val="18"/>
                <w:szCs w:val="18"/>
              </w:rPr>
            </w:pPr>
            <w:r>
              <w:rPr>
                <w:rFonts w:ascii="宋体" w:hAnsi="宋体"/>
                <w:b/>
                <w:sz w:val="18"/>
                <w:szCs w:val="18"/>
              </w:rPr>
              <w:t>检查项目</w:t>
            </w:r>
          </w:p>
        </w:tc>
        <w:tc>
          <w:tcPr>
            <w:tcW w:w="5172" w:type="dxa"/>
            <w:gridSpan w:val="2"/>
            <w:noWrap w:val="0"/>
            <w:vAlign w:val="center"/>
          </w:tcPr>
          <w:p>
            <w:pPr>
              <w:jc w:val="center"/>
              <w:rPr>
                <w:rFonts w:ascii="宋体" w:hAnsi="宋体"/>
                <w:b/>
                <w:sz w:val="18"/>
                <w:szCs w:val="18"/>
              </w:rPr>
            </w:pPr>
            <w:r>
              <w:rPr>
                <w:rFonts w:ascii="宋体" w:hAnsi="宋体"/>
                <w:b/>
                <w:sz w:val="18"/>
                <w:szCs w:val="18"/>
              </w:rPr>
              <w:t>检查标准</w:t>
            </w:r>
          </w:p>
        </w:tc>
        <w:tc>
          <w:tcPr>
            <w:tcW w:w="2503" w:type="dxa"/>
            <w:noWrap w:val="0"/>
            <w:vAlign w:val="center"/>
          </w:tcPr>
          <w:p>
            <w:pPr>
              <w:jc w:val="center"/>
              <w:rPr>
                <w:rFonts w:ascii="宋体" w:hAnsi="宋体"/>
                <w:b/>
                <w:sz w:val="18"/>
                <w:szCs w:val="18"/>
              </w:rPr>
            </w:pPr>
            <w:r>
              <w:rPr>
                <w:rFonts w:ascii="宋体" w:hAnsi="宋体"/>
                <w:b/>
                <w:sz w:val="18"/>
                <w:szCs w:val="18"/>
              </w:rPr>
              <w:t>扣分标准</w:t>
            </w:r>
          </w:p>
        </w:tc>
        <w:tc>
          <w:tcPr>
            <w:tcW w:w="548" w:type="dxa"/>
            <w:noWrap w:val="0"/>
            <w:vAlign w:val="center"/>
          </w:tcPr>
          <w:p>
            <w:pPr>
              <w:jc w:val="center"/>
              <w:rPr>
                <w:rFonts w:ascii="宋体" w:hAnsi="宋体"/>
                <w:b/>
                <w:sz w:val="18"/>
                <w:szCs w:val="18"/>
              </w:rPr>
            </w:pPr>
            <w:r>
              <w:rPr>
                <w:rFonts w:ascii="宋体" w:hAnsi="宋体"/>
                <w:b/>
                <w:sz w:val="18"/>
                <w:szCs w:val="18"/>
              </w:rPr>
              <w:t>扣分</w:t>
            </w:r>
          </w:p>
        </w:tc>
        <w:tc>
          <w:tcPr>
            <w:tcW w:w="425" w:type="dxa"/>
            <w:noWrap w:val="0"/>
            <w:vAlign w:val="center"/>
          </w:tcPr>
          <w:p>
            <w:pPr>
              <w:jc w:val="center"/>
              <w:rPr>
                <w:rFonts w:ascii="宋体" w:hAnsi="宋体"/>
                <w:b/>
                <w:sz w:val="18"/>
                <w:szCs w:val="18"/>
              </w:rPr>
            </w:pPr>
            <w:r>
              <w:rPr>
                <w:rFonts w:ascii="宋体" w:hAnsi="宋体"/>
                <w:b/>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exact"/>
          <w:jc w:val="center"/>
        </w:trPr>
        <w:tc>
          <w:tcPr>
            <w:tcW w:w="500" w:type="dxa"/>
            <w:vMerge w:val="restart"/>
            <w:noWrap w:val="0"/>
            <w:vAlign w:val="center"/>
          </w:tcPr>
          <w:p>
            <w:pPr>
              <w:jc w:val="center"/>
              <w:rPr>
                <w:rFonts w:ascii="宋体" w:hAnsi="宋体"/>
                <w:sz w:val="18"/>
                <w:szCs w:val="18"/>
              </w:rPr>
            </w:pPr>
            <w:r>
              <w:rPr>
                <w:rFonts w:hint="eastAsia" w:ascii="宋体" w:hAnsi="宋体"/>
                <w:sz w:val="18"/>
                <w:szCs w:val="18"/>
              </w:rPr>
              <w:t>1</w:t>
            </w:r>
          </w:p>
        </w:tc>
        <w:tc>
          <w:tcPr>
            <w:tcW w:w="1068" w:type="dxa"/>
            <w:vMerge w:val="restart"/>
            <w:noWrap w:val="0"/>
            <w:vAlign w:val="center"/>
          </w:tcPr>
          <w:p>
            <w:pPr>
              <w:jc w:val="center"/>
              <w:rPr>
                <w:rFonts w:ascii="宋体" w:hAnsi="宋体"/>
                <w:sz w:val="18"/>
                <w:szCs w:val="18"/>
              </w:rPr>
            </w:pPr>
            <w:r>
              <w:rPr>
                <w:rFonts w:ascii="宋体" w:hAnsi="宋体"/>
                <w:sz w:val="18"/>
                <w:szCs w:val="18"/>
              </w:rPr>
              <w:t>仪容</w:t>
            </w:r>
          </w:p>
          <w:p>
            <w:pPr>
              <w:jc w:val="center"/>
              <w:rPr>
                <w:rFonts w:hint="eastAsia" w:ascii="宋体" w:hAnsi="宋体"/>
                <w:sz w:val="18"/>
                <w:szCs w:val="18"/>
              </w:rPr>
            </w:pPr>
            <w:r>
              <w:rPr>
                <w:rFonts w:ascii="宋体" w:hAnsi="宋体"/>
                <w:sz w:val="18"/>
                <w:szCs w:val="18"/>
              </w:rPr>
              <w:t>仪表</w:t>
            </w:r>
          </w:p>
          <w:p>
            <w:pPr>
              <w:jc w:val="center"/>
              <w:rPr>
                <w:rFonts w:hint="eastAsia" w:ascii="宋体" w:hAnsi="宋体"/>
                <w:sz w:val="18"/>
                <w:szCs w:val="18"/>
              </w:rPr>
            </w:pPr>
            <w:r>
              <w:rPr>
                <w:rFonts w:hint="eastAsia" w:ascii="宋体" w:hAnsi="宋体"/>
                <w:sz w:val="18"/>
                <w:szCs w:val="18"/>
              </w:rPr>
              <w:t>（5分）</w:t>
            </w:r>
          </w:p>
        </w:tc>
        <w:tc>
          <w:tcPr>
            <w:tcW w:w="5172" w:type="dxa"/>
            <w:gridSpan w:val="2"/>
            <w:noWrap w:val="0"/>
            <w:vAlign w:val="center"/>
          </w:tcPr>
          <w:p>
            <w:pPr>
              <w:rPr>
                <w:rFonts w:ascii="宋体" w:hAnsi="宋体"/>
                <w:sz w:val="18"/>
                <w:szCs w:val="18"/>
              </w:rPr>
            </w:pPr>
            <w:r>
              <w:rPr>
                <w:rFonts w:ascii="宋体" w:hAnsi="宋体"/>
                <w:sz w:val="18"/>
                <w:szCs w:val="18"/>
              </w:rPr>
              <w:t xml:space="preserve">工人穿统一工作服、佩带工作证、衣着整洁； </w:t>
            </w:r>
          </w:p>
        </w:tc>
        <w:tc>
          <w:tcPr>
            <w:tcW w:w="2503" w:type="dxa"/>
            <w:vMerge w:val="restart"/>
            <w:noWrap w:val="0"/>
            <w:vAlign w:val="center"/>
          </w:tcPr>
          <w:p>
            <w:pPr>
              <w:rPr>
                <w:rFonts w:hint="eastAsia" w:ascii="宋体" w:hAnsi="宋体"/>
                <w:sz w:val="18"/>
                <w:szCs w:val="18"/>
              </w:rPr>
            </w:pPr>
            <w:r>
              <w:rPr>
                <w:rFonts w:hint="eastAsia" w:ascii="宋体" w:hAnsi="宋体"/>
                <w:sz w:val="18"/>
                <w:szCs w:val="18"/>
              </w:rPr>
              <w:t>每发现一处不合格，扣0.5分；</w:t>
            </w:r>
          </w:p>
        </w:tc>
        <w:tc>
          <w:tcPr>
            <w:tcW w:w="548" w:type="dxa"/>
            <w:vMerge w:val="restart"/>
            <w:noWrap w:val="0"/>
            <w:vAlign w:val="center"/>
          </w:tcPr>
          <w:p>
            <w:pPr>
              <w:jc w:val="center"/>
              <w:rPr>
                <w:rFonts w:ascii="宋体" w:hAnsi="宋体"/>
                <w:sz w:val="18"/>
                <w:szCs w:val="18"/>
              </w:rPr>
            </w:pPr>
          </w:p>
        </w:tc>
        <w:tc>
          <w:tcPr>
            <w:tcW w:w="425" w:type="dxa"/>
            <w:vMerge w:val="restart"/>
            <w:tcBorders>
              <w:right w:val="single" w:color="auto" w:sz="4" w:space="0"/>
            </w:tcBorders>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exact"/>
          <w:jc w:val="center"/>
        </w:trPr>
        <w:tc>
          <w:tcPr>
            <w:tcW w:w="500" w:type="dxa"/>
            <w:vMerge w:val="continue"/>
            <w:noWrap w:val="0"/>
            <w:vAlign w:val="center"/>
          </w:tcPr>
          <w:p>
            <w:pPr>
              <w:jc w:val="center"/>
              <w:rPr>
                <w:rFonts w:ascii="宋体" w:hAnsi="宋体"/>
                <w:sz w:val="18"/>
                <w:szCs w:val="18"/>
              </w:rPr>
            </w:pPr>
          </w:p>
        </w:tc>
        <w:tc>
          <w:tcPr>
            <w:tcW w:w="1068" w:type="dxa"/>
            <w:vMerge w:val="continue"/>
            <w:noWrap w:val="0"/>
            <w:vAlign w:val="center"/>
          </w:tcPr>
          <w:p>
            <w:pPr>
              <w:jc w:val="center"/>
              <w:rPr>
                <w:rFonts w:ascii="宋体" w:hAnsi="宋体"/>
                <w:sz w:val="18"/>
                <w:szCs w:val="18"/>
              </w:rPr>
            </w:pPr>
          </w:p>
        </w:tc>
        <w:tc>
          <w:tcPr>
            <w:tcW w:w="5172" w:type="dxa"/>
            <w:gridSpan w:val="2"/>
            <w:noWrap w:val="0"/>
            <w:vAlign w:val="center"/>
          </w:tcPr>
          <w:p>
            <w:pPr>
              <w:rPr>
                <w:rFonts w:ascii="宋体" w:hAnsi="宋体"/>
                <w:sz w:val="18"/>
                <w:szCs w:val="18"/>
              </w:rPr>
            </w:pPr>
            <w:r>
              <w:rPr>
                <w:rFonts w:ascii="宋体" w:hAnsi="宋体"/>
                <w:sz w:val="18"/>
                <w:szCs w:val="18"/>
              </w:rPr>
              <w:t>头发、指甲修剪及时，身上无异味；</w:t>
            </w:r>
          </w:p>
        </w:tc>
        <w:tc>
          <w:tcPr>
            <w:tcW w:w="2503" w:type="dxa"/>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tcBorders>
              <w:right w:val="single" w:color="auto" w:sz="4" w:space="0"/>
            </w:tcBorders>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exact"/>
          <w:jc w:val="center"/>
        </w:trPr>
        <w:tc>
          <w:tcPr>
            <w:tcW w:w="500" w:type="dxa"/>
            <w:vMerge w:val="continue"/>
            <w:noWrap w:val="0"/>
            <w:vAlign w:val="center"/>
          </w:tcPr>
          <w:p>
            <w:pPr>
              <w:jc w:val="center"/>
              <w:rPr>
                <w:rFonts w:ascii="宋体" w:hAnsi="宋体"/>
                <w:sz w:val="18"/>
                <w:szCs w:val="18"/>
              </w:rPr>
            </w:pPr>
          </w:p>
        </w:tc>
        <w:tc>
          <w:tcPr>
            <w:tcW w:w="1068" w:type="dxa"/>
            <w:vMerge w:val="continue"/>
            <w:noWrap w:val="0"/>
            <w:vAlign w:val="center"/>
          </w:tcPr>
          <w:p>
            <w:pPr>
              <w:jc w:val="center"/>
              <w:rPr>
                <w:rFonts w:ascii="宋体" w:hAnsi="宋体"/>
                <w:sz w:val="18"/>
                <w:szCs w:val="18"/>
              </w:rPr>
            </w:pPr>
          </w:p>
        </w:tc>
        <w:tc>
          <w:tcPr>
            <w:tcW w:w="5172" w:type="dxa"/>
            <w:gridSpan w:val="2"/>
            <w:noWrap w:val="0"/>
            <w:vAlign w:val="center"/>
          </w:tcPr>
          <w:p>
            <w:pPr>
              <w:rPr>
                <w:rFonts w:ascii="宋体" w:hAnsi="宋体"/>
                <w:sz w:val="18"/>
                <w:szCs w:val="18"/>
              </w:rPr>
            </w:pPr>
            <w:r>
              <w:rPr>
                <w:rFonts w:ascii="宋体" w:hAnsi="宋体"/>
                <w:sz w:val="18"/>
                <w:szCs w:val="18"/>
              </w:rPr>
              <w:t>精神饱满，状态良好，工作热情；</w:t>
            </w:r>
          </w:p>
        </w:tc>
        <w:tc>
          <w:tcPr>
            <w:tcW w:w="2503" w:type="dxa"/>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tcBorders>
              <w:right w:val="single" w:color="auto" w:sz="4" w:space="0"/>
            </w:tcBorders>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exact"/>
          <w:jc w:val="center"/>
        </w:trPr>
        <w:tc>
          <w:tcPr>
            <w:tcW w:w="500" w:type="dxa"/>
            <w:vMerge w:val="continue"/>
            <w:noWrap w:val="0"/>
            <w:vAlign w:val="center"/>
          </w:tcPr>
          <w:p>
            <w:pPr>
              <w:jc w:val="center"/>
              <w:rPr>
                <w:rFonts w:ascii="宋体" w:hAnsi="宋体"/>
                <w:sz w:val="18"/>
                <w:szCs w:val="18"/>
              </w:rPr>
            </w:pPr>
          </w:p>
        </w:tc>
        <w:tc>
          <w:tcPr>
            <w:tcW w:w="1068" w:type="dxa"/>
            <w:vMerge w:val="continue"/>
            <w:noWrap w:val="0"/>
            <w:vAlign w:val="center"/>
          </w:tcPr>
          <w:p>
            <w:pPr>
              <w:jc w:val="center"/>
              <w:rPr>
                <w:rFonts w:ascii="宋体" w:hAnsi="宋体"/>
                <w:sz w:val="18"/>
                <w:szCs w:val="18"/>
              </w:rPr>
            </w:pPr>
          </w:p>
        </w:tc>
        <w:tc>
          <w:tcPr>
            <w:tcW w:w="5172" w:type="dxa"/>
            <w:gridSpan w:val="2"/>
            <w:noWrap w:val="0"/>
            <w:vAlign w:val="center"/>
          </w:tcPr>
          <w:p>
            <w:pPr>
              <w:rPr>
                <w:rFonts w:ascii="宋体" w:hAnsi="宋体"/>
                <w:sz w:val="18"/>
                <w:szCs w:val="18"/>
              </w:rPr>
            </w:pPr>
            <w:r>
              <w:rPr>
                <w:rFonts w:ascii="宋体" w:hAnsi="宋体"/>
                <w:sz w:val="18"/>
                <w:szCs w:val="18"/>
              </w:rPr>
              <w:t>对待客人要微笑、亲切、礼貌；</w:t>
            </w:r>
          </w:p>
        </w:tc>
        <w:tc>
          <w:tcPr>
            <w:tcW w:w="2503" w:type="dxa"/>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tcBorders>
              <w:right w:val="single" w:color="auto" w:sz="4" w:space="0"/>
            </w:tcBorders>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exact"/>
          <w:jc w:val="center"/>
        </w:trPr>
        <w:tc>
          <w:tcPr>
            <w:tcW w:w="500" w:type="dxa"/>
            <w:vMerge w:val="continue"/>
            <w:tcBorders>
              <w:bottom w:val="nil"/>
            </w:tcBorders>
            <w:noWrap w:val="0"/>
            <w:vAlign w:val="center"/>
          </w:tcPr>
          <w:p>
            <w:pPr>
              <w:jc w:val="center"/>
              <w:rPr>
                <w:rFonts w:ascii="宋体" w:hAnsi="宋体"/>
                <w:sz w:val="18"/>
                <w:szCs w:val="18"/>
              </w:rPr>
            </w:pPr>
          </w:p>
        </w:tc>
        <w:tc>
          <w:tcPr>
            <w:tcW w:w="1068" w:type="dxa"/>
            <w:vMerge w:val="continue"/>
            <w:noWrap w:val="0"/>
            <w:vAlign w:val="center"/>
          </w:tcPr>
          <w:p>
            <w:pPr>
              <w:jc w:val="center"/>
              <w:rPr>
                <w:rFonts w:ascii="宋体" w:hAnsi="宋体"/>
                <w:sz w:val="18"/>
                <w:szCs w:val="18"/>
              </w:rPr>
            </w:pPr>
          </w:p>
        </w:tc>
        <w:tc>
          <w:tcPr>
            <w:tcW w:w="5172" w:type="dxa"/>
            <w:gridSpan w:val="2"/>
            <w:noWrap w:val="0"/>
            <w:vAlign w:val="center"/>
          </w:tcPr>
          <w:p>
            <w:pPr>
              <w:rPr>
                <w:rFonts w:ascii="宋体" w:hAnsi="宋体"/>
                <w:sz w:val="18"/>
                <w:szCs w:val="18"/>
              </w:rPr>
            </w:pPr>
            <w:r>
              <w:rPr>
                <w:rFonts w:ascii="宋体" w:hAnsi="宋体"/>
                <w:sz w:val="18"/>
                <w:szCs w:val="18"/>
              </w:rPr>
              <w:t>语言文明，不粗口。</w:t>
            </w:r>
          </w:p>
        </w:tc>
        <w:tc>
          <w:tcPr>
            <w:tcW w:w="2503" w:type="dxa"/>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tcBorders>
              <w:right w:val="single" w:color="auto" w:sz="4" w:space="0"/>
            </w:tcBorders>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00" w:type="dxa"/>
            <w:vMerge w:val="restart"/>
            <w:noWrap w:val="0"/>
            <w:vAlign w:val="center"/>
          </w:tcPr>
          <w:p>
            <w:pPr>
              <w:jc w:val="center"/>
              <w:rPr>
                <w:rFonts w:ascii="宋体" w:hAnsi="宋体"/>
                <w:sz w:val="18"/>
                <w:szCs w:val="18"/>
              </w:rPr>
            </w:pPr>
            <w:r>
              <w:rPr>
                <w:rFonts w:hint="eastAsia" w:ascii="宋体" w:hAnsi="宋体"/>
                <w:sz w:val="18"/>
                <w:szCs w:val="18"/>
              </w:rPr>
              <w:t>2</w:t>
            </w:r>
          </w:p>
        </w:tc>
        <w:tc>
          <w:tcPr>
            <w:tcW w:w="1068" w:type="dxa"/>
            <w:vMerge w:val="restart"/>
            <w:noWrap w:val="0"/>
            <w:vAlign w:val="center"/>
          </w:tcPr>
          <w:p>
            <w:pPr>
              <w:jc w:val="center"/>
              <w:rPr>
                <w:rFonts w:hint="eastAsia" w:ascii="宋体" w:hAnsi="宋体"/>
                <w:sz w:val="18"/>
                <w:szCs w:val="18"/>
              </w:rPr>
            </w:pPr>
            <w:r>
              <w:rPr>
                <w:rFonts w:hint="eastAsia" w:ascii="宋体" w:hAnsi="宋体"/>
                <w:sz w:val="18"/>
                <w:szCs w:val="18"/>
              </w:rPr>
              <w:t>工作纪律</w:t>
            </w:r>
          </w:p>
          <w:p>
            <w:pPr>
              <w:jc w:val="center"/>
              <w:rPr>
                <w:rFonts w:ascii="宋体" w:hAnsi="宋体"/>
                <w:sz w:val="18"/>
                <w:szCs w:val="18"/>
              </w:rPr>
            </w:pPr>
            <w:r>
              <w:rPr>
                <w:rFonts w:hint="eastAsia" w:ascii="宋体" w:hAnsi="宋体"/>
                <w:sz w:val="18"/>
                <w:szCs w:val="18"/>
              </w:rPr>
              <w:t>（15分）</w:t>
            </w:r>
          </w:p>
        </w:tc>
        <w:tc>
          <w:tcPr>
            <w:tcW w:w="5172" w:type="dxa"/>
            <w:gridSpan w:val="2"/>
            <w:noWrap w:val="0"/>
            <w:vAlign w:val="center"/>
          </w:tcPr>
          <w:p>
            <w:pPr>
              <w:rPr>
                <w:rFonts w:ascii="宋体" w:hAnsi="宋体"/>
                <w:sz w:val="18"/>
                <w:szCs w:val="18"/>
              </w:rPr>
            </w:pPr>
            <w:r>
              <w:rPr>
                <w:rFonts w:hint="eastAsia" w:ascii="宋体" w:hAnsi="宋体"/>
                <w:sz w:val="18"/>
                <w:szCs w:val="18"/>
              </w:rPr>
              <w:t>在规定的区域作业，无脱岗；</w:t>
            </w:r>
          </w:p>
        </w:tc>
        <w:tc>
          <w:tcPr>
            <w:tcW w:w="2503" w:type="dxa"/>
            <w:vMerge w:val="restart"/>
            <w:noWrap w:val="0"/>
            <w:vAlign w:val="center"/>
          </w:tcPr>
          <w:p>
            <w:pPr>
              <w:rPr>
                <w:rFonts w:ascii="宋体" w:hAnsi="宋体"/>
                <w:sz w:val="18"/>
                <w:szCs w:val="18"/>
              </w:rPr>
            </w:pPr>
            <w:r>
              <w:rPr>
                <w:rFonts w:hint="eastAsia" w:ascii="宋体" w:hAnsi="宋体"/>
                <w:sz w:val="18"/>
                <w:szCs w:val="18"/>
              </w:rPr>
              <w:t>每发现一处不合格，扣1分；</w:t>
            </w:r>
          </w:p>
        </w:tc>
        <w:tc>
          <w:tcPr>
            <w:tcW w:w="548" w:type="dxa"/>
            <w:vMerge w:val="restart"/>
            <w:noWrap w:val="0"/>
            <w:vAlign w:val="center"/>
          </w:tcPr>
          <w:p>
            <w:pPr>
              <w:jc w:val="center"/>
              <w:rPr>
                <w:rFonts w:ascii="宋体" w:hAnsi="宋体"/>
                <w:sz w:val="18"/>
                <w:szCs w:val="18"/>
              </w:rPr>
            </w:pPr>
          </w:p>
        </w:tc>
        <w:tc>
          <w:tcPr>
            <w:tcW w:w="425" w:type="dxa"/>
            <w:vMerge w:val="restart"/>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00" w:type="dxa"/>
            <w:vMerge w:val="continue"/>
            <w:noWrap w:val="0"/>
            <w:vAlign w:val="center"/>
          </w:tcPr>
          <w:p>
            <w:pPr>
              <w:jc w:val="center"/>
              <w:rPr>
                <w:rFonts w:ascii="宋体" w:hAnsi="宋体"/>
                <w:sz w:val="18"/>
                <w:szCs w:val="18"/>
              </w:rPr>
            </w:pPr>
          </w:p>
        </w:tc>
        <w:tc>
          <w:tcPr>
            <w:tcW w:w="1068" w:type="dxa"/>
            <w:vMerge w:val="continue"/>
            <w:noWrap w:val="0"/>
            <w:vAlign w:val="center"/>
          </w:tcPr>
          <w:p>
            <w:pPr>
              <w:jc w:val="center"/>
              <w:rPr>
                <w:rFonts w:hint="eastAsia" w:ascii="宋体" w:hAnsi="宋体"/>
                <w:sz w:val="18"/>
                <w:szCs w:val="18"/>
              </w:rPr>
            </w:pPr>
          </w:p>
        </w:tc>
        <w:tc>
          <w:tcPr>
            <w:tcW w:w="5172" w:type="dxa"/>
            <w:gridSpan w:val="2"/>
            <w:noWrap w:val="0"/>
            <w:vAlign w:val="center"/>
          </w:tcPr>
          <w:p>
            <w:pPr>
              <w:rPr>
                <w:rFonts w:hint="eastAsia" w:ascii="宋体" w:hAnsi="宋体"/>
                <w:sz w:val="18"/>
                <w:szCs w:val="18"/>
              </w:rPr>
            </w:pPr>
            <w:r>
              <w:rPr>
                <w:rFonts w:hint="eastAsia" w:ascii="宋体" w:hAnsi="宋体"/>
                <w:sz w:val="18"/>
                <w:szCs w:val="18"/>
              </w:rPr>
              <w:t>上下班清洁人员与排班表一致</w:t>
            </w:r>
            <w:r>
              <w:rPr>
                <w:rFonts w:ascii="宋体" w:hAnsi="宋体"/>
                <w:sz w:val="18"/>
                <w:szCs w:val="18"/>
              </w:rPr>
              <w:t>；</w:t>
            </w:r>
          </w:p>
        </w:tc>
        <w:tc>
          <w:tcPr>
            <w:tcW w:w="2503" w:type="dxa"/>
            <w:vMerge w:val="continue"/>
            <w:noWrap w:val="0"/>
            <w:vAlign w:val="center"/>
          </w:tcPr>
          <w:p>
            <w:pPr>
              <w:rPr>
                <w:rFonts w:hint="eastAsia"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exact"/>
          <w:jc w:val="center"/>
        </w:trPr>
        <w:tc>
          <w:tcPr>
            <w:tcW w:w="500" w:type="dxa"/>
            <w:vMerge w:val="continue"/>
            <w:noWrap w:val="0"/>
            <w:vAlign w:val="center"/>
          </w:tcPr>
          <w:p>
            <w:pPr>
              <w:jc w:val="center"/>
              <w:rPr>
                <w:rFonts w:ascii="宋体" w:hAnsi="宋体"/>
                <w:sz w:val="18"/>
                <w:szCs w:val="18"/>
              </w:rPr>
            </w:pPr>
          </w:p>
        </w:tc>
        <w:tc>
          <w:tcPr>
            <w:tcW w:w="1068" w:type="dxa"/>
            <w:vMerge w:val="continue"/>
            <w:noWrap w:val="0"/>
            <w:vAlign w:val="center"/>
          </w:tcPr>
          <w:p>
            <w:pPr>
              <w:jc w:val="center"/>
              <w:rPr>
                <w:rFonts w:ascii="宋体" w:hAnsi="宋体"/>
                <w:sz w:val="18"/>
                <w:szCs w:val="18"/>
              </w:rPr>
            </w:pPr>
          </w:p>
        </w:tc>
        <w:tc>
          <w:tcPr>
            <w:tcW w:w="5172" w:type="dxa"/>
            <w:gridSpan w:val="2"/>
            <w:noWrap w:val="0"/>
            <w:vAlign w:val="center"/>
          </w:tcPr>
          <w:p>
            <w:pPr>
              <w:rPr>
                <w:rFonts w:ascii="宋体" w:hAnsi="宋体"/>
                <w:sz w:val="18"/>
                <w:szCs w:val="18"/>
              </w:rPr>
            </w:pPr>
            <w:r>
              <w:rPr>
                <w:rFonts w:ascii="宋体" w:hAnsi="宋体"/>
                <w:sz w:val="18"/>
                <w:szCs w:val="18"/>
              </w:rPr>
              <w:t>考勤签到记录真实、及时、准确，按合同规定人数出勤。</w:t>
            </w:r>
          </w:p>
        </w:tc>
        <w:tc>
          <w:tcPr>
            <w:tcW w:w="2503" w:type="dxa"/>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00" w:type="dxa"/>
            <w:vMerge w:val="restart"/>
            <w:tcBorders>
              <w:left w:val="single" w:color="auto" w:sz="4" w:space="0"/>
            </w:tcBorders>
            <w:noWrap w:val="0"/>
            <w:vAlign w:val="center"/>
          </w:tcPr>
          <w:p>
            <w:pPr>
              <w:jc w:val="center"/>
              <w:rPr>
                <w:rFonts w:ascii="宋体" w:hAnsi="宋体"/>
                <w:sz w:val="18"/>
                <w:szCs w:val="18"/>
              </w:rPr>
            </w:pPr>
            <w:r>
              <w:rPr>
                <w:rFonts w:hint="eastAsia" w:ascii="宋体" w:hAnsi="宋体"/>
                <w:sz w:val="18"/>
                <w:szCs w:val="18"/>
              </w:rPr>
              <w:t>3</w:t>
            </w:r>
          </w:p>
        </w:tc>
        <w:tc>
          <w:tcPr>
            <w:tcW w:w="1068" w:type="dxa"/>
            <w:vMerge w:val="restart"/>
            <w:noWrap w:val="0"/>
            <w:vAlign w:val="center"/>
          </w:tcPr>
          <w:p>
            <w:pPr>
              <w:jc w:val="center"/>
              <w:rPr>
                <w:rFonts w:hint="eastAsia" w:ascii="宋体" w:hAnsi="宋体"/>
                <w:sz w:val="18"/>
                <w:szCs w:val="18"/>
              </w:rPr>
            </w:pPr>
            <w:r>
              <w:rPr>
                <w:rFonts w:ascii="宋体" w:hAnsi="宋体"/>
                <w:sz w:val="18"/>
                <w:szCs w:val="18"/>
              </w:rPr>
              <w:t>办公室</w:t>
            </w:r>
          </w:p>
          <w:p>
            <w:pPr>
              <w:jc w:val="center"/>
              <w:rPr>
                <w:rFonts w:hint="eastAsia" w:ascii="宋体" w:hAnsi="宋体"/>
                <w:sz w:val="18"/>
                <w:szCs w:val="18"/>
              </w:rPr>
            </w:pPr>
            <w:r>
              <w:rPr>
                <w:rFonts w:hint="eastAsia" w:ascii="宋体" w:hAnsi="宋体"/>
                <w:sz w:val="18"/>
                <w:szCs w:val="18"/>
              </w:rPr>
              <w:t>（5分）</w:t>
            </w:r>
          </w:p>
        </w:tc>
        <w:tc>
          <w:tcPr>
            <w:tcW w:w="5172" w:type="dxa"/>
            <w:gridSpan w:val="2"/>
            <w:noWrap w:val="0"/>
            <w:vAlign w:val="center"/>
          </w:tcPr>
          <w:p>
            <w:pPr>
              <w:rPr>
                <w:rFonts w:ascii="宋体" w:hAnsi="宋体"/>
                <w:sz w:val="18"/>
                <w:szCs w:val="18"/>
              </w:rPr>
            </w:pPr>
            <w:r>
              <w:rPr>
                <w:rFonts w:ascii="宋体" w:hAnsi="宋体"/>
                <w:sz w:val="18"/>
                <w:szCs w:val="18"/>
              </w:rPr>
              <w:t>桌、凳面无污染、变色，桌、凳侧面干净；</w:t>
            </w:r>
          </w:p>
        </w:tc>
        <w:tc>
          <w:tcPr>
            <w:tcW w:w="2503" w:type="dxa"/>
            <w:vMerge w:val="restart"/>
            <w:noWrap w:val="0"/>
            <w:vAlign w:val="center"/>
          </w:tcPr>
          <w:p>
            <w:pPr>
              <w:rPr>
                <w:rFonts w:ascii="宋体" w:hAnsi="宋体"/>
                <w:sz w:val="18"/>
                <w:szCs w:val="18"/>
              </w:rPr>
            </w:pPr>
            <w:r>
              <w:rPr>
                <w:rFonts w:hint="eastAsia" w:ascii="宋体" w:hAnsi="宋体"/>
                <w:sz w:val="18"/>
                <w:szCs w:val="18"/>
              </w:rPr>
              <w:t>每发现一次不合格，扣0.5分；</w:t>
            </w:r>
          </w:p>
        </w:tc>
        <w:tc>
          <w:tcPr>
            <w:tcW w:w="548" w:type="dxa"/>
            <w:vMerge w:val="restart"/>
            <w:noWrap w:val="0"/>
            <w:vAlign w:val="center"/>
          </w:tcPr>
          <w:p>
            <w:pPr>
              <w:jc w:val="center"/>
              <w:rPr>
                <w:rFonts w:ascii="宋体" w:hAnsi="宋体"/>
                <w:sz w:val="18"/>
                <w:szCs w:val="18"/>
              </w:rPr>
            </w:pPr>
          </w:p>
        </w:tc>
        <w:tc>
          <w:tcPr>
            <w:tcW w:w="425" w:type="dxa"/>
            <w:vMerge w:val="restart"/>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00" w:type="dxa"/>
            <w:vMerge w:val="continue"/>
            <w:tcBorders>
              <w:left w:val="single" w:color="auto" w:sz="4" w:space="0"/>
            </w:tcBorders>
            <w:noWrap w:val="0"/>
            <w:vAlign w:val="center"/>
          </w:tcPr>
          <w:p>
            <w:pPr>
              <w:jc w:val="center"/>
              <w:rPr>
                <w:rFonts w:ascii="宋体" w:hAnsi="宋体"/>
                <w:sz w:val="18"/>
                <w:szCs w:val="18"/>
              </w:rPr>
            </w:pPr>
          </w:p>
        </w:tc>
        <w:tc>
          <w:tcPr>
            <w:tcW w:w="1068" w:type="dxa"/>
            <w:vMerge w:val="continue"/>
            <w:noWrap w:val="0"/>
            <w:vAlign w:val="center"/>
          </w:tcPr>
          <w:p>
            <w:pPr>
              <w:jc w:val="center"/>
              <w:rPr>
                <w:rFonts w:ascii="宋体" w:hAnsi="宋体"/>
                <w:sz w:val="18"/>
                <w:szCs w:val="18"/>
              </w:rPr>
            </w:pPr>
          </w:p>
        </w:tc>
        <w:tc>
          <w:tcPr>
            <w:tcW w:w="5172" w:type="dxa"/>
            <w:gridSpan w:val="2"/>
            <w:noWrap w:val="0"/>
            <w:vAlign w:val="center"/>
          </w:tcPr>
          <w:p>
            <w:pPr>
              <w:rPr>
                <w:rFonts w:ascii="宋体" w:hAnsi="宋体"/>
                <w:sz w:val="18"/>
                <w:szCs w:val="18"/>
              </w:rPr>
            </w:pPr>
            <w:r>
              <w:rPr>
                <w:rFonts w:ascii="宋体" w:hAnsi="宋体"/>
                <w:sz w:val="18"/>
                <w:szCs w:val="18"/>
              </w:rPr>
              <w:t>地面无污染、无变色、无积尘；</w:t>
            </w:r>
          </w:p>
        </w:tc>
        <w:tc>
          <w:tcPr>
            <w:tcW w:w="2503" w:type="dxa"/>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exact"/>
          <w:jc w:val="center"/>
        </w:trPr>
        <w:tc>
          <w:tcPr>
            <w:tcW w:w="500" w:type="dxa"/>
            <w:vMerge w:val="continue"/>
            <w:tcBorders>
              <w:left w:val="single" w:color="auto" w:sz="4" w:space="0"/>
            </w:tcBorders>
            <w:noWrap w:val="0"/>
            <w:vAlign w:val="center"/>
          </w:tcPr>
          <w:p>
            <w:pPr>
              <w:jc w:val="center"/>
              <w:rPr>
                <w:rFonts w:ascii="宋体" w:hAnsi="宋体"/>
                <w:sz w:val="18"/>
                <w:szCs w:val="18"/>
              </w:rPr>
            </w:pPr>
          </w:p>
        </w:tc>
        <w:tc>
          <w:tcPr>
            <w:tcW w:w="1068" w:type="dxa"/>
            <w:vMerge w:val="continue"/>
            <w:noWrap w:val="0"/>
            <w:vAlign w:val="center"/>
          </w:tcPr>
          <w:p>
            <w:pPr>
              <w:jc w:val="center"/>
              <w:rPr>
                <w:rFonts w:ascii="宋体" w:hAnsi="宋体"/>
                <w:sz w:val="18"/>
                <w:szCs w:val="18"/>
              </w:rPr>
            </w:pPr>
          </w:p>
        </w:tc>
        <w:tc>
          <w:tcPr>
            <w:tcW w:w="5172" w:type="dxa"/>
            <w:gridSpan w:val="2"/>
            <w:noWrap w:val="0"/>
            <w:vAlign w:val="center"/>
          </w:tcPr>
          <w:p>
            <w:pPr>
              <w:rPr>
                <w:rFonts w:ascii="宋体" w:hAnsi="宋体"/>
                <w:sz w:val="18"/>
                <w:szCs w:val="18"/>
              </w:rPr>
            </w:pPr>
            <w:r>
              <w:rPr>
                <w:rFonts w:ascii="宋体" w:hAnsi="宋体"/>
                <w:sz w:val="18"/>
                <w:szCs w:val="18"/>
              </w:rPr>
              <w:t>空调、沙发、茶儿、饮水机、各种资料柜、文件座、盆花、开关干净无明显积尘、无污染，电话机、传真机、复印机、电脑干净无污染；</w:t>
            </w:r>
          </w:p>
        </w:tc>
        <w:tc>
          <w:tcPr>
            <w:tcW w:w="2503" w:type="dxa"/>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00" w:type="dxa"/>
            <w:vMerge w:val="continue"/>
            <w:tcBorders>
              <w:left w:val="single" w:color="auto" w:sz="4" w:space="0"/>
            </w:tcBorders>
            <w:noWrap w:val="0"/>
            <w:vAlign w:val="center"/>
          </w:tcPr>
          <w:p>
            <w:pPr>
              <w:jc w:val="center"/>
              <w:rPr>
                <w:rFonts w:ascii="宋体" w:hAnsi="宋体"/>
                <w:sz w:val="18"/>
                <w:szCs w:val="18"/>
              </w:rPr>
            </w:pPr>
          </w:p>
        </w:tc>
        <w:tc>
          <w:tcPr>
            <w:tcW w:w="1068" w:type="dxa"/>
            <w:vMerge w:val="continue"/>
            <w:noWrap w:val="0"/>
            <w:vAlign w:val="center"/>
          </w:tcPr>
          <w:p>
            <w:pPr>
              <w:jc w:val="center"/>
              <w:rPr>
                <w:rFonts w:ascii="宋体" w:hAnsi="宋体"/>
                <w:sz w:val="18"/>
                <w:szCs w:val="18"/>
              </w:rPr>
            </w:pPr>
          </w:p>
        </w:tc>
        <w:tc>
          <w:tcPr>
            <w:tcW w:w="5172" w:type="dxa"/>
            <w:gridSpan w:val="2"/>
            <w:noWrap w:val="0"/>
            <w:vAlign w:val="center"/>
          </w:tcPr>
          <w:p>
            <w:pPr>
              <w:rPr>
                <w:rFonts w:ascii="宋体" w:hAnsi="宋体"/>
                <w:sz w:val="18"/>
                <w:szCs w:val="18"/>
              </w:rPr>
            </w:pPr>
            <w:r>
              <w:rPr>
                <w:rFonts w:ascii="宋体" w:hAnsi="宋体"/>
                <w:sz w:val="18"/>
                <w:szCs w:val="18"/>
              </w:rPr>
              <w:t>边角、暗处无明显积尘、无死角。</w:t>
            </w:r>
          </w:p>
        </w:tc>
        <w:tc>
          <w:tcPr>
            <w:tcW w:w="2503" w:type="dxa"/>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500" w:type="dxa"/>
            <w:vMerge w:val="restart"/>
            <w:tcBorders>
              <w:left w:val="single" w:color="auto" w:sz="4" w:space="0"/>
            </w:tcBorders>
            <w:noWrap w:val="0"/>
            <w:vAlign w:val="center"/>
          </w:tcPr>
          <w:p>
            <w:pPr>
              <w:jc w:val="center"/>
              <w:rPr>
                <w:rFonts w:ascii="宋体" w:hAnsi="宋体"/>
                <w:sz w:val="18"/>
                <w:szCs w:val="18"/>
              </w:rPr>
            </w:pPr>
            <w:r>
              <w:rPr>
                <w:rFonts w:hint="eastAsia" w:ascii="宋体" w:hAnsi="宋体"/>
                <w:sz w:val="18"/>
                <w:szCs w:val="18"/>
              </w:rPr>
              <w:t>4</w:t>
            </w:r>
          </w:p>
        </w:tc>
        <w:tc>
          <w:tcPr>
            <w:tcW w:w="1068" w:type="dxa"/>
            <w:vMerge w:val="restart"/>
            <w:noWrap w:val="0"/>
            <w:vAlign w:val="center"/>
          </w:tcPr>
          <w:p>
            <w:pPr>
              <w:jc w:val="center"/>
              <w:rPr>
                <w:rFonts w:hint="eastAsia" w:ascii="宋体" w:hAnsi="宋体"/>
                <w:sz w:val="18"/>
                <w:szCs w:val="18"/>
              </w:rPr>
            </w:pPr>
            <w:r>
              <w:rPr>
                <w:rFonts w:hint="eastAsia" w:ascii="宋体" w:hAnsi="宋体"/>
                <w:sz w:val="18"/>
                <w:szCs w:val="18"/>
              </w:rPr>
              <w:t>大堂</w:t>
            </w:r>
          </w:p>
          <w:p>
            <w:pPr>
              <w:jc w:val="center"/>
              <w:rPr>
                <w:rFonts w:hint="eastAsia" w:ascii="宋体" w:hAnsi="宋体"/>
                <w:sz w:val="18"/>
                <w:szCs w:val="18"/>
              </w:rPr>
            </w:pPr>
            <w:r>
              <w:rPr>
                <w:rFonts w:hint="eastAsia" w:ascii="宋体" w:hAnsi="宋体"/>
                <w:sz w:val="18"/>
                <w:szCs w:val="18"/>
              </w:rPr>
              <w:t>（20分）</w:t>
            </w:r>
          </w:p>
        </w:tc>
        <w:tc>
          <w:tcPr>
            <w:tcW w:w="5172" w:type="dxa"/>
            <w:gridSpan w:val="2"/>
            <w:noWrap w:val="0"/>
            <w:vAlign w:val="center"/>
          </w:tcPr>
          <w:p>
            <w:pPr>
              <w:rPr>
                <w:rFonts w:hint="eastAsia" w:ascii="宋体" w:hAnsi="宋体"/>
                <w:sz w:val="18"/>
              </w:rPr>
            </w:pPr>
            <w:r>
              <w:rPr>
                <w:rFonts w:hint="eastAsia" w:ascii="宋体" w:hAnsi="宋体"/>
                <w:sz w:val="18"/>
              </w:rPr>
              <w:t>每次做晶面有记录，地面无积尘，光泽明亮，斜视无明显印迹；</w:t>
            </w:r>
          </w:p>
        </w:tc>
        <w:tc>
          <w:tcPr>
            <w:tcW w:w="2503" w:type="dxa"/>
            <w:vMerge w:val="restart"/>
            <w:noWrap w:val="0"/>
            <w:vAlign w:val="center"/>
          </w:tcPr>
          <w:p>
            <w:pPr>
              <w:rPr>
                <w:rFonts w:hint="eastAsia" w:ascii="宋体" w:hAnsi="宋体"/>
                <w:sz w:val="18"/>
                <w:szCs w:val="18"/>
              </w:rPr>
            </w:pPr>
            <w:r>
              <w:rPr>
                <w:rFonts w:hint="eastAsia" w:ascii="宋体" w:hAnsi="宋体"/>
                <w:sz w:val="18"/>
                <w:szCs w:val="18"/>
              </w:rPr>
              <w:t>每发现一处不合格，扣0.5分；</w:t>
            </w:r>
          </w:p>
          <w:p>
            <w:pPr>
              <w:rPr>
                <w:rFonts w:hint="eastAsia" w:ascii="宋体" w:hAnsi="宋体"/>
                <w:sz w:val="18"/>
                <w:szCs w:val="18"/>
              </w:rPr>
            </w:pPr>
            <w:r>
              <w:rPr>
                <w:rFonts w:hint="eastAsia" w:ascii="宋体" w:hAnsi="宋体"/>
                <w:sz w:val="18"/>
                <w:szCs w:val="18"/>
              </w:rPr>
              <w:t>每发现一处大面积污渍、积尘为深黑色的，扣2分。</w:t>
            </w:r>
          </w:p>
        </w:tc>
        <w:tc>
          <w:tcPr>
            <w:tcW w:w="548" w:type="dxa"/>
            <w:vMerge w:val="restart"/>
            <w:noWrap w:val="0"/>
            <w:vAlign w:val="center"/>
          </w:tcPr>
          <w:p>
            <w:pPr>
              <w:jc w:val="center"/>
              <w:rPr>
                <w:rFonts w:ascii="宋体" w:hAnsi="宋体"/>
                <w:sz w:val="18"/>
                <w:szCs w:val="18"/>
              </w:rPr>
            </w:pPr>
          </w:p>
        </w:tc>
        <w:tc>
          <w:tcPr>
            <w:tcW w:w="425" w:type="dxa"/>
            <w:vMerge w:val="restart"/>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exact"/>
          <w:jc w:val="center"/>
        </w:trPr>
        <w:tc>
          <w:tcPr>
            <w:tcW w:w="500" w:type="dxa"/>
            <w:vMerge w:val="continue"/>
            <w:tcBorders>
              <w:left w:val="single" w:color="auto" w:sz="4" w:space="0"/>
            </w:tcBorders>
            <w:noWrap w:val="0"/>
            <w:vAlign w:val="center"/>
          </w:tcPr>
          <w:p>
            <w:pPr>
              <w:jc w:val="center"/>
              <w:rPr>
                <w:rFonts w:ascii="宋体" w:hAnsi="宋体"/>
                <w:sz w:val="18"/>
                <w:szCs w:val="18"/>
              </w:rPr>
            </w:pPr>
          </w:p>
        </w:tc>
        <w:tc>
          <w:tcPr>
            <w:tcW w:w="1068" w:type="dxa"/>
            <w:vMerge w:val="continue"/>
            <w:noWrap w:val="0"/>
            <w:vAlign w:val="center"/>
          </w:tcPr>
          <w:p>
            <w:pPr>
              <w:jc w:val="center"/>
              <w:rPr>
                <w:rFonts w:ascii="宋体" w:hAnsi="宋体"/>
                <w:sz w:val="18"/>
                <w:szCs w:val="18"/>
              </w:rPr>
            </w:pPr>
          </w:p>
        </w:tc>
        <w:tc>
          <w:tcPr>
            <w:tcW w:w="5172" w:type="dxa"/>
            <w:gridSpan w:val="2"/>
            <w:noWrap w:val="0"/>
            <w:vAlign w:val="center"/>
          </w:tcPr>
          <w:p>
            <w:pPr>
              <w:rPr>
                <w:rFonts w:hint="eastAsia" w:ascii="宋体" w:hAnsi="宋体"/>
                <w:sz w:val="18"/>
              </w:rPr>
            </w:pPr>
            <w:r>
              <w:rPr>
                <w:rFonts w:hint="eastAsia" w:ascii="宋体" w:hAnsi="宋体"/>
                <w:sz w:val="18"/>
              </w:rPr>
              <w:t>擦拭玻璃及镜面不锈钢、信报箱、木件、各类信息标志、各类开关、闸阀、把手、消防箱、防火门无</w:t>
            </w:r>
            <w:r>
              <w:rPr>
                <w:rFonts w:hint="eastAsia" w:ascii="宋体" w:hAnsi="宋体" w:cs="宋体"/>
                <w:sz w:val="18"/>
                <w:szCs w:val="18"/>
              </w:rPr>
              <w:t>污渍、无手印，</w:t>
            </w:r>
            <w:r>
              <w:rPr>
                <w:rFonts w:hint="eastAsia" w:ascii="宋体" w:hAnsi="宋体"/>
                <w:sz w:val="18"/>
              </w:rPr>
              <w:t>无积尘；</w:t>
            </w:r>
          </w:p>
        </w:tc>
        <w:tc>
          <w:tcPr>
            <w:tcW w:w="2503" w:type="dxa"/>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00" w:type="dxa"/>
            <w:vMerge w:val="continue"/>
            <w:tcBorders>
              <w:left w:val="single" w:color="auto" w:sz="4" w:space="0"/>
            </w:tcBorders>
            <w:noWrap w:val="0"/>
            <w:vAlign w:val="center"/>
          </w:tcPr>
          <w:p>
            <w:pPr>
              <w:jc w:val="center"/>
              <w:rPr>
                <w:rFonts w:ascii="宋体" w:hAnsi="宋体"/>
                <w:sz w:val="18"/>
                <w:szCs w:val="18"/>
              </w:rPr>
            </w:pPr>
          </w:p>
        </w:tc>
        <w:tc>
          <w:tcPr>
            <w:tcW w:w="1068" w:type="dxa"/>
            <w:vMerge w:val="continue"/>
            <w:noWrap w:val="0"/>
            <w:vAlign w:val="center"/>
          </w:tcPr>
          <w:p>
            <w:pPr>
              <w:jc w:val="center"/>
              <w:rPr>
                <w:rFonts w:ascii="宋体" w:hAnsi="宋体"/>
                <w:sz w:val="18"/>
                <w:szCs w:val="18"/>
              </w:rPr>
            </w:pPr>
          </w:p>
        </w:tc>
        <w:tc>
          <w:tcPr>
            <w:tcW w:w="5172" w:type="dxa"/>
            <w:gridSpan w:val="2"/>
            <w:noWrap w:val="0"/>
            <w:vAlign w:val="center"/>
          </w:tcPr>
          <w:p>
            <w:pPr>
              <w:rPr>
                <w:rFonts w:hint="eastAsia" w:ascii="宋体" w:hAnsi="宋体"/>
                <w:sz w:val="18"/>
              </w:rPr>
            </w:pPr>
            <w:r>
              <w:rPr>
                <w:rFonts w:hint="eastAsia" w:ascii="宋体" w:hAnsi="宋体"/>
                <w:sz w:val="18"/>
              </w:rPr>
              <w:t>墙面、地面无污迹、积尘，无烟头，无杂物；</w:t>
            </w:r>
          </w:p>
        </w:tc>
        <w:tc>
          <w:tcPr>
            <w:tcW w:w="2503" w:type="dxa"/>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00" w:type="dxa"/>
            <w:vMerge w:val="continue"/>
            <w:tcBorders>
              <w:left w:val="single" w:color="auto" w:sz="4" w:space="0"/>
            </w:tcBorders>
            <w:noWrap w:val="0"/>
            <w:vAlign w:val="center"/>
          </w:tcPr>
          <w:p>
            <w:pPr>
              <w:jc w:val="center"/>
              <w:rPr>
                <w:rFonts w:ascii="宋体" w:hAnsi="宋体"/>
                <w:sz w:val="18"/>
                <w:szCs w:val="18"/>
              </w:rPr>
            </w:pPr>
          </w:p>
        </w:tc>
        <w:tc>
          <w:tcPr>
            <w:tcW w:w="1068" w:type="dxa"/>
            <w:vMerge w:val="continue"/>
            <w:noWrap w:val="0"/>
            <w:vAlign w:val="center"/>
          </w:tcPr>
          <w:p>
            <w:pPr>
              <w:jc w:val="center"/>
              <w:rPr>
                <w:rFonts w:ascii="宋体" w:hAnsi="宋体"/>
                <w:sz w:val="18"/>
                <w:szCs w:val="18"/>
              </w:rPr>
            </w:pPr>
          </w:p>
        </w:tc>
        <w:tc>
          <w:tcPr>
            <w:tcW w:w="5172" w:type="dxa"/>
            <w:gridSpan w:val="2"/>
            <w:noWrap w:val="0"/>
            <w:vAlign w:val="center"/>
          </w:tcPr>
          <w:p>
            <w:pPr>
              <w:rPr>
                <w:rFonts w:hint="eastAsia" w:ascii="宋体" w:hAnsi="宋体"/>
                <w:sz w:val="18"/>
              </w:rPr>
            </w:pPr>
            <w:r>
              <w:rPr>
                <w:rFonts w:hint="eastAsia" w:ascii="宋体" w:hAnsi="宋体"/>
                <w:sz w:val="18"/>
              </w:rPr>
              <w:t>每月定期作业需有甲方签名。</w:t>
            </w:r>
          </w:p>
        </w:tc>
        <w:tc>
          <w:tcPr>
            <w:tcW w:w="2503" w:type="dxa"/>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00" w:type="dxa"/>
            <w:vMerge w:val="restart"/>
            <w:tcBorders>
              <w:lef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5</w:t>
            </w:r>
          </w:p>
        </w:tc>
        <w:tc>
          <w:tcPr>
            <w:tcW w:w="1068" w:type="dxa"/>
            <w:vMerge w:val="restart"/>
            <w:noWrap w:val="0"/>
            <w:vAlign w:val="center"/>
          </w:tcPr>
          <w:p>
            <w:pPr>
              <w:jc w:val="center"/>
              <w:rPr>
                <w:rFonts w:hint="eastAsia" w:ascii="宋体" w:hAnsi="宋体"/>
                <w:sz w:val="18"/>
              </w:rPr>
            </w:pPr>
            <w:r>
              <w:rPr>
                <w:rFonts w:hint="eastAsia" w:ascii="宋体" w:hAnsi="宋体"/>
                <w:sz w:val="18"/>
              </w:rPr>
              <w:t>外围、天面</w:t>
            </w:r>
          </w:p>
          <w:p>
            <w:pPr>
              <w:jc w:val="center"/>
              <w:rPr>
                <w:rFonts w:hint="eastAsia" w:ascii="宋体" w:hAnsi="宋体"/>
                <w:sz w:val="18"/>
              </w:rPr>
            </w:pPr>
            <w:r>
              <w:rPr>
                <w:rFonts w:hint="eastAsia" w:ascii="宋体" w:hAnsi="宋体"/>
                <w:sz w:val="18"/>
              </w:rPr>
              <w:t>架空层</w:t>
            </w:r>
          </w:p>
          <w:p>
            <w:pPr>
              <w:jc w:val="center"/>
              <w:rPr>
                <w:rFonts w:hint="eastAsia" w:ascii="宋体" w:hAnsi="宋体"/>
                <w:sz w:val="18"/>
              </w:rPr>
            </w:pPr>
            <w:r>
              <w:rPr>
                <w:rFonts w:hint="eastAsia" w:ascii="宋体" w:hAnsi="宋体"/>
                <w:sz w:val="18"/>
              </w:rPr>
              <w:t>电梯门口走廊楼梯通道</w:t>
            </w:r>
          </w:p>
          <w:p>
            <w:pPr>
              <w:jc w:val="center"/>
              <w:rPr>
                <w:rFonts w:hint="eastAsia" w:ascii="宋体" w:hAnsi="宋体"/>
                <w:sz w:val="18"/>
              </w:rPr>
            </w:pPr>
            <w:r>
              <w:rPr>
                <w:rFonts w:hint="eastAsia" w:ascii="宋体" w:hAnsi="宋体"/>
                <w:sz w:val="18"/>
              </w:rPr>
              <w:t>玻璃</w:t>
            </w:r>
          </w:p>
          <w:p>
            <w:pPr>
              <w:jc w:val="center"/>
              <w:rPr>
                <w:rFonts w:hint="eastAsia" w:ascii="宋体" w:hAnsi="宋体"/>
                <w:sz w:val="18"/>
              </w:rPr>
            </w:pPr>
            <w:r>
              <w:rPr>
                <w:rFonts w:hint="eastAsia" w:ascii="宋体" w:hAnsi="宋体"/>
                <w:sz w:val="18"/>
              </w:rPr>
              <w:t>停车场</w:t>
            </w:r>
          </w:p>
          <w:p>
            <w:pPr>
              <w:jc w:val="center"/>
              <w:rPr>
                <w:rFonts w:ascii="宋体" w:hAnsi="宋体"/>
                <w:sz w:val="18"/>
                <w:szCs w:val="18"/>
              </w:rPr>
            </w:pPr>
            <w:r>
              <w:rPr>
                <w:rFonts w:hint="eastAsia" w:ascii="宋体" w:hAnsi="宋体"/>
                <w:sz w:val="18"/>
              </w:rPr>
              <w:t>（15分）</w:t>
            </w:r>
          </w:p>
        </w:tc>
        <w:tc>
          <w:tcPr>
            <w:tcW w:w="5172" w:type="dxa"/>
            <w:gridSpan w:val="2"/>
            <w:noWrap w:val="0"/>
            <w:vAlign w:val="center"/>
          </w:tcPr>
          <w:p>
            <w:pPr>
              <w:rPr>
                <w:rFonts w:hint="eastAsia" w:ascii="宋体" w:hAnsi="宋体"/>
                <w:sz w:val="18"/>
              </w:rPr>
            </w:pPr>
            <w:r>
              <w:rPr>
                <w:rFonts w:hint="eastAsia" w:ascii="宋体" w:hAnsi="宋体"/>
                <w:sz w:val="18"/>
              </w:rPr>
              <w:t>外围地面、停车场无明显垃圾，无污渍、积水；</w:t>
            </w:r>
          </w:p>
        </w:tc>
        <w:tc>
          <w:tcPr>
            <w:tcW w:w="2503" w:type="dxa"/>
            <w:vMerge w:val="restart"/>
            <w:noWrap w:val="0"/>
            <w:vAlign w:val="center"/>
          </w:tcPr>
          <w:p>
            <w:pPr>
              <w:rPr>
                <w:rFonts w:hint="eastAsia" w:ascii="宋体" w:hAnsi="宋体"/>
                <w:sz w:val="18"/>
                <w:szCs w:val="18"/>
              </w:rPr>
            </w:pPr>
            <w:r>
              <w:rPr>
                <w:rFonts w:hint="eastAsia" w:ascii="宋体" w:hAnsi="宋体"/>
                <w:sz w:val="18"/>
                <w:szCs w:val="18"/>
              </w:rPr>
              <w:t>每发现一处不合格，扣0.5分；</w:t>
            </w:r>
          </w:p>
          <w:p>
            <w:pPr>
              <w:rPr>
                <w:rFonts w:ascii="宋体" w:hAnsi="宋体"/>
                <w:sz w:val="18"/>
                <w:szCs w:val="18"/>
              </w:rPr>
            </w:pPr>
            <w:r>
              <w:rPr>
                <w:rFonts w:hint="eastAsia" w:ascii="宋体" w:hAnsi="宋体"/>
                <w:sz w:val="18"/>
                <w:szCs w:val="18"/>
              </w:rPr>
              <w:t>每发现一处大面积污渍、大面积粘贴物、大面积积水的，扣3分。</w:t>
            </w:r>
          </w:p>
        </w:tc>
        <w:tc>
          <w:tcPr>
            <w:tcW w:w="548" w:type="dxa"/>
            <w:vMerge w:val="restart"/>
            <w:noWrap w:val="0"/>
            <w:vAlign w:val="center"/>
          </w:tcPr>
          <w:p>
            <w:pPr>
              <w:jc w:val="center"/>
              <w:rPr>
                <w:rFonts w:ascii="宋体" w:hAnsi="宋体"/>
                <w:sz w:val="18"/>
                <w:szCs w:val="18"/>
              </w:rPr>
            </w:pPr>
          </w:p>
        </w:tc>
        <w:tc>
          <w:tcPr>
            <w:tcW w:w="425" w:type="dxa"/>
            <w:vMerge w:val="restart"/>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00" w:type="dxa"/>
            <w:vMerge w:val="continue"/>
            <w:tcBorders>
              <w:left w:val="single" w:color="auto" w:sz="4" w:space="0"/>
            </w:tcBorders>
            <w:noWrap w:val="0"/>
            <w:vAlign w:val="center"/>
          </w:tcPr>
          <w:p>
            <w:pPr>
              <w:jc w:val="center"/>
              <w:rPr>
                <w:rFonts w:ascii="宋体" w:hAnsi="宋体"/>
                <w:sz w:val="18"/>
                <w:szCs w:val="18"/>
              </w:rPr>
            </w:pPr>
          </w:p>
        </w:tc>
        <w:tc>
          <w:tcPr>
            <w:tcW w:w="1068" w:type="dxa"/>
            <w:vMerge w:val="continue"/>
            <w:noWrap w:val="0"/>
            <w:vAlign w:val="center"/>
          </w:tcPr>
          <w:p>
            <w:pPr>
              <w:jc w:val="center"/>
              <w:rPr>
                <w:rFonts w:ascii="宋体" w:hAnsi="宋体"/>
                <w:sz w:val="18"/>
                <w:szCs w:val="18"/>
              </w:rPr>
            </w:pPr>
          </w:p>
        </w:tc>
        <w:tc>
          <w:tcPr>
            <w:tcW w:w="5172" w:type="dxa"/>
            <w:gridSpan w:val="2"/>
            <w:noWrap w:val="0"/>
            <w:vAlign w:val="center"/>
          </w:tcPr>
          <w:p>
            <w:pPr>
              <w:rPr>
                <w:rFonts w:hint="eastAsia" w:ascii="宋体" w:hAnsi="宋体"/>
                <w:sz w:val="18"/>
              </w:rPr>
            </w:pPr>
            <w:r>
              <w:rPr>
                <w:rFonts w:hint="eastAsia" w:ascii="宋体" w:hAnsi="宋体"/>
                <w:sz w:val="18"/>
              </w:rPr>
              <w:t>墙面无</w:t>
            </w:r>
            <w:r>
              <w:rPr>
                <w:rFonts w:hint="eastAsia" w:ascii="宋体" w:hAnsi="宋体" w:cs="宋体"/>
                <w:sz w:val="18"/>
                <w:szCs w:val="18"/>
              </w:rPr>
              <w:t>灰尘，无污渍</w:t>
            </w:r>
            <w:r>
              <w:rPr>
                <w:rFonts w:hint="eastAsia" w:ascii="宋体" w:hAnsi="宋体"/>
                <w:sz w:val="18"/>
              </w:rPr>
              <w:t>；</w:t>
            </w:r>
          </w:p>
        </w:tc>
        <w:tc>
          <w:tcPr>
            <w:tcW w:w="2503" w:type="dxa"/>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00" w:type="dxa"/>
            <w:vMerge w:val="continue"/>
            <w:tcBorders>
              <w:left w:val="single" w:color="auto" w:sz="4" w:space="0"/>
            </w:tcBorders>
            <w:noWrap w:val="0"/>
            <w:vAlign w:val="center"/>
          </w:tcPr>
          <w:p>
            <w:pPr>
              <w:jc w:val="center"/>
              <w:rPr>
                <w:rFonts w:ascii="宋体" w:hAnsi="宋体"/>
                <w:sz w:val="18"/>
                <w:szCs w:val="18"/>
              </w:rPr>
            </w:pPr>
          </w:p>
        </w:tc>
        <w:tc>
          <w:tcPr>
            <w:tcW w:w="1068" w:type="dxa"/>
            <w:vMerge w:val="continue"/>
            <w:noWrap w:val="0"/>
            <w:vAlign w:val="center"/>
          </w:tcPr>
          <w:p>
            <w:pPr>
              <w:jc w:val="center"/>
              <w:rPr>
                <w:rFonts w:ascii="宋体" w:hAnsi="宋体"/>
                <w:sz w:val="18"/>
                <w:szCs w:val="18"/>
              </w:rPr>
            </w:pPr>
          </w:p>
        </w:tc>
        <w:tc>
          <w:tcPr>
            <w:tcW w:w="5172" w:type="dxa"/>
            <w:gridSpan w:val="2"/>
            <w:noWrap w:val="0"/>
            <w:vAlign w:val="center"/>
          </w:tcPr>
          <w:p>
            <w:pPr>
              <w:rPr>
                <w:rFonts w:hint="eastAsia" w:ascii="宋体" w:hAnsi="宋体"/>
                <w:sz w:val="18"/>
              </w:rPr>
            </w:pPr>
            <w:r>
              <w:rPr>
                <w:rFonts w:hint="eastAsia" w:ascii="宋体" w:hAnsi="宋体"/>
                <w:sz w:val="18"/>
                <w:szCs w:val="18"/>
              </w:rPr>
              <w:t>地面</w:t>
            </w:r>
            <w:r>
              <w:rPr>
                <w:rFonts w:ascii="宋体" w:hAnsi="宋体"/>
                <w:sz w:val="18"/>
                <w:szCs w:val="18"/>
              </w:rPr>
              <w:t>每</w:t>
            </w:r>
            <w:r>
              <w:rPr>
                <w:rFonts w:hint="eastAsia" w:ascii="宋体" w:hAnsi="宋体"/>
                <w:sz w:val="18"/>
                <w:szCs w:val="18"/>
              </w:rPr>
              <w:t>50</w:t>
            </w:r>
            <w:r>
              <w:rPr>
                <w:rFonts w:ascii="宋体" w:hAnsi="宋体"/>
                <w:sz w:val="18"/>
                <w:szCs w:val="18"/>
              </w:rPr>
              <w:t>m</w:t>
            </w:r>
            <w:r>
              <w:rPr>
                <w:rFonts w:ascii="宋体" w:hAnsi="宋体"/>
                <w:sz w:val="18"/>
                <w:szCs w:val="18"/>
                <w:vertAlign w:val="superscript"/>
              </w:rPr>
              <w:t>2</w:t>
            </w:r>
            <w:r>
              <w:rPr>
                <w:rFonts w:ascii="宋体" w:hAnsi="宋体"/>
                <w:sz w:val="18"/>
                <w:szCs w:val="18"/>
              </w:rPr>
              <w:t>烟头等杂物</w:t>
            </w:r>
            <w:r>
              <w:rPr>
                <w:rFonts w:hint="eastAsia" w:ascii="宋体" w:hAnsi="宋体"/>
                <w:sz w:val="18"/>
                <w:szCs w:val="18"/>
              </w:rPr>
              <w:t>，不超过2</w:t>
            </w:r>
            <w:r>
              <w:rPr>
                <w:rFonts w:ascii="宋体" w:hAnsi="宋体"/>
                <w:sz w:val="18"/>
                <w:szCs w:val="18"/>
              </w:rPr>
              <w:t>个</w:t>
            </w:r>
            <w:r>
              <w:rPr>
                <w:rFonts w:hint="eastAsia" w:ascii="宋体" w:hAnsi="宋体"/>
                <w:sz w:val="18"/>
                <w:szCs w:val="18"/>
              </w:rPr>
              <w:t>（半小时内）</w:t>
            </w:r>
            <w:r>
              <w:rPr>
                <w:rFonts w:hint="eastAsia" w:ascii="宋体" w:hAnsi="宋体"/>
                <w:sz w:val="18"/>
              </w:rPr>
              <w:t>；</w:t>
            </w:r>
          </w:p>
        </w:tc>
        <w:tc>
          <w:tcPr>
            <w:tcW w:w="2503" w:type="dxa"/>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00" w:type="dxa"/>
            <w:vMerge w:val="continue"/>
            <w:tcBorders>
              <w:left w:val="single" w:color="auto" w:sz="4" w:space="0"/>
            </w:tcBorders>
            <w:noWrap w:val="0"/>
            <w:vAlign w:val="center"/>
          </w:tcPr>
          <w:p>
            <w:pPr>
              <w:jc w:val="center"/>
              <w:rPr>
                <w:rFonts w:ascii="宋体" w:hAnsi="宋体"/>
                <w:sz w:val="18"/>
                <w:szCs w:val="18"/>
              </w:rPr>
            </w:pPr>
          </w:p>
        </w:tc>
        <w:tc>
          <w:tcPr>
            <w:tcW w:w="1068" w:type="dxa"/>
            <w:vMerge w:val="continue"/>
            <w:noWrap w:val="0"/>
            <w:vAlign w:val="center"/>
          </w:tcPr>
          <w:p>
            <w:pPr>
              <w:jc w:val="center"/>
              <w:rPr>
                <w:rFonts w:ascii="宋体" w:hAnsi="宋体"/>
                <w:sz w:val="18"/>
                <w:szCs w:val="18"/>
              </w:rPr>
            </w:pPr>
          </w:p>
        </w:tc>
        <w:tc>
          <w:tcPr>
            <w:tcW w:w="5172" w:type="dxa"/>
            <w:gridSpan w:val="2"/>
            <w:noWrap w:val="0"/>
            <w:vAlign w:val="center"/>
          </w:tcPr>
          <w:p>
            <w:pPr>
              <w:rPr>
                <w:rFonts w:hint="eastAsia" w:ascii="宋体" w:hAnsi="宋体"/>
                <w:sz w:val="18"/>
              </w:rPr>
            </w:pPr>
            <w:r>
              <w:rPr>
                <w:rFonts w:hint="eastAsia" w:ascii="宋体" w:hAnsi="宋体"/>
                <w:sz w:val="18"/>
              </w:rPr>
              <w:t>无蜘蛛网，走廊内开关及配套设施无积尘；</w:t>
            </w:r>
          </w:p>
        </w:tc>
        <w:tc>
          <w:tcPr>
            <w:tcW w:w="2503" w:type="dxa"/>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jc w:val="center"/>
        </w:trPr>
        <w:tc>
          <w:tcPr>
            <w:tcW w:w="500" w:type="dxa"/>
            <w:vMerge w:val="continue"/>
            <w:tcBorders>
              <w:left w:val="single" w:color="auto" w:sz="4" w:space="0"/>
            </w:tcBorders>
            <w:noWrap w:val="0"/>
            <w:vAlign w:val="center"/>
          </w:tcPr>
          <w:p>
            <w:pPr>
              <w:jc w:val="center"/>
              <w:rPr>
                <w:rFonts w:ascii="宋体" w:hAnsi="宋体"/>
                <w:sz w:val="18"/>
                <w:szCs w:val="18"/>
              </w:rPr>
            </w:pPr>
          </w:p>
        </w:tc>
        <w:tc>
          <w:tcPr>
            <w:tcW w:w="1068" w:type="dxa"/>
            <w:vMerge w:val="continue"/>
            <w:noWrap w:val="0"/>
            <w:vAlign w:val="center"/>
          </w:tcPr>
          <w:p>
            <w:pPr>
              <w:jc w:val="center"/>
              <w:rPr>
                <w:rFonts w:hint="eastAsia" w:ascii="宋体" w:hAnsi="宋体"/>
                <w:sz w:val="18"/>
                <w:szCs w:val="18"/>
              </w:rPr>
            </w:pPr>
          </w:p>
        </w:tc>
        <w:tc>
          <w:tcPr>
            <w:tcW w:w="5172" w:type="dxa"/>
            <w:gridSpan w:val="2"/>
            <w:noWrap w:val="0"/>
            <w:vAlign w:val="center"/>
          </w:tcPr>
          <w:p>
            <w:pPr>
              <w:rPr>
                <w:rFonts w:hint="eastAsia" w:ascii="宋体" w:hAnsi="宋体"/>
                <w:sz w:val="18"/>
              </w:rPr>
            </w:pPr>
            <w:r>
              <w:rPr>
                <w:rFonts w:hint="eastAsia" w:ascii="宋体" w:hAnsi="宋体"/>
                <w:sz w:val="18"/>
              </w:rPr>
              <w:t>各种管道、设施目视无明显积尘，无污迹、每个排水口烟头杂物不超过3个；</w:t>
            </w:r>
          </w:p>
        </w:tc>
        <w:tc>
          <w:tcPr>
            <w:tcW w:w="2503" w:type="dxa"/>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00" w:type="dxa"/>
            <w:vMerge w:val="continue"/>
            <w:tcBorders>
              <w:left w:val="single" w:color="auto" w:sz="4" w:space="0"/>
            </w:tcBorders>
            <w:noWrap w:val="0"/>
            <w:vAlign w:val="center"/>
          </w:tcPr>
          <w:p>
            <w:pPr>
              <w:jc w:val="center"/>
              <w:rPr>
                <w:rFonts w:ascii="宋体" w:hAnsi="宋体"/>
                <w:sz w:val="18"/>
                <w:szCs w:val="18"/>
              </w:rPr>
            </w:pPr>
          </w:p>
        </w:tc>
        <w:tc>
          <w:tcPr>
            <w:tcW w:w="1068" w:type="dxa"/>
            <w:vMerge w:val="continue"/>
            <w:noWrap w:val="0"/>
            <w:vAlign w:val="center"/>
          </w:tcPr>
          <w:p>
            <w:pPr>
              <w:jc w:val="center"/>
              <w:rPr>
                <w:rFonts w:ascii="宋体" w:hAnsi="宋体"/>
                <w:sz w:val="18"/>
                <w:szCs w:val="18"/>
              </w:rPr>
            </w:pPr>
          </w:p>
        </w:tc>
        <w:tc>
          <w:tcPr>
            <w:tcW w:w="5172" w:type="dxa"/>
            <w:gridSpan w:val="2"/>
            <w:noWrap w:val="0"/>
            <w:vAlign w:val="center"/>
          </w:tcPr>
          <w:p>
            <w:pPr>
              <w:rPr>
                <w:rFonts w:hint="eastAsia" w:ascii="宋体" w:hAnsi="宋体"/>
                <w:sz w:val="18"/>
              </w:rPr>
            </w:pPr>
            <w:r>
              <w:rPr>
                <w:rFonts w:hint="eastAsia" w:ascii="宋体" w:hAnsi="宋体"/>
                <w:sz w:val="18"/>
              </w:rPr>
              <w:t>通道内无异味，空气清新；</w:t>
            </w:r>
          </w:p>
        </w:tc>
        <w:tc>
          <w:tcPr>
            <w:tcW w:w="2503" w:type="dxa"/>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00" w:type="dxa"/>
            <w:vMerge w:val="continue"/>
            <w:tcBorders>
              <w:left w:val="single" w:color="auto" w:sz="4" w:space="0"/>
            </w:tcBorders>
            <w:noWrap w:val="0"/>
            <w:vAlign w:val="center"/>
          </w:tcPr>
          <w:p>
            <w:pPr>
              <w:jc w:val="center"/>
              <w:rPr>
                <w:rFonts w:ascii="宋体" w:hAnsi="宋体"/>
                <w:sz w:val="18"/>
                <w:szCs w:val="18"/>
              </w:rPr>
            </w:pPr>
          </w:p>
        </w:tc>
        <w:tc>
          <w:tcPr>
            <w:tcW w:w="1068" w:type="dxa"/>
            <w:vMerge w:val="continue"/>
            <w:noWrap w:val="0"/>
            <w:vAlign w:val="center"/>
          </w:tcPr>
          <w:p>
            <w:pPr>
              <w:snapToGrid w:val="0"/>
              <w:jc w:val="center"/>
              <w:rPr>
                <w:rFonts w:ascii="宋体" w:hAnsi="宋体"/>
                <w:sz w:val="18"/>
                <w:szCs w:val="18"/>
              </w:rPr>
            </w:pPr>
          </w:p>
        </w:tc>
        <w:tc>
          <w:tcPr>
            <w:tcW w:w="5172" w:type="dxa"/>
            <w:gridSpan w:val="2"/>
            <w:noWrap w:val="0"/>
            <w:vAlign w:val="center"/>
          </w:tcPr>
          <w:p>
            <w:pPr>
              <w:rPr>
                <w:rFonts w:hint="eastAsia" w:ascii="宋体" w:hAnsi="宋体"/>
                <w:spacing w:val="-12"/>
                <w:sz w:val="18"/>
                <w:szCs w:val="18"/>
              </w:rPr>
            </w:pPr>
            <w:r>
              <w:rPr>
                <w:rFonts w:hint="eastAsia" w:ascii="宋体" w:hAnsi="宋体"/>
                <w:spacing w:val="-12"/>
                <w:sz w:val="18"/>
                <w:szCs w:val="18"/>
              </w:rPr>
              <w:t>台阶、边角无明显积尘，天面100m</w:t>
            </w:r>
            <w:r>
              <w:rPr>
                <w:rFonts w:hint="eastAsia" w:ascii="宋体" w:hAnsi="宋体"/>
                <w:spacing w:val="-12"/>
                <w:sz w:val="18"/>
                <w:szCs w:val="18"/>
                <w:vertAlign w:val="superscript"/>
              </w:rPr>
              <w:t>2</w:t>
            </w:r>
            <w:r>
              <w:rPr>
                <w:rFonts w:hint="eastAsia" w:ascii="宋体" w:hAnsi="宋体"/>
                <w:spacing w:val="-12"/>
                <w:sz w:val="18"/>
                <w:szCs w:val="18"/>
              </w:rPr>
              <w:t>内烟蒂、杂物不超过2个（半小时内）；</w:t>
            </w:r>
          </w:p>
        </w:tc>
        <w:tc>
          <w:tcPr>
            <w:tcW w:w="2503" w:type="dxa"/>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exact"/>
          <w:jc w:val="center"/>
        </w:trPr>
        <w:tc>
          <w:tcPr>
            <w:tcW w:w="500" w:type="dxa"/>
            <w:vMerge w:val="continue"/>
            <w:tcBorders>
              <w:left w:val="single" w:color="auto" w:sz="4" w:space="0"/>
            </w:tcBorders>
            <w:noWrap w:val="0"/>
            <w:vAlign w:val="center"/>
          </w:tcPr>
          <w:p>
            <w:pPr>
              <w:jc w:val="center"/>
              <w:rPr>
                <w:rFonts w:ascii="宋体" w:hAnsi="宋体"/>
                <w:sz w:val="18"/>
                <w:szCs w:val="18"/>
              </w:rPr>
            </w:pPr>
          </w:p>
        </w:tc>
        <w:tc>
          <w:tcPr>
            <w:tcW w:w="1068" w:type="dxa"/>
            <w:vMerge w:val="continue"/>
            <w:noWrap w:val="0"/>
            <w:vAlign w:val="center"/>
          </w:tcPr>
          <w:p>
            <w:pPr>
              <w:snapToGrid w:val="0"/>
              <w:jc w:val="center"/>
              <w:rPr>
                <w:rFonts w:ascii="宋体" w:hAnsi="宋体"/>
                <w:sz w:val="18"/>
                <w:szCs w:val="18"/>
              </w:rPr>
            </w:pPr>
          </w:p>
        </w:tc>
        <w:tc>
          <w:tcPr>
            <w:tcW w:w="5172" w:type="dxa"/>
            <w:gridSpan w:val="2"/>
            <w:noWrap w:val="0"/>
            <w:vAlign w:val="center"/>
          </w:tcPr>
          <w:p>
            <w:pPr>
              <w:rPr>
                <w:rFonts w:hint="eastAsia" w:ascii="宋体" w:hAnsi="宋体"/>
                <w:sz w:val="18"/>
              </w:rPr>
            </w:pPr>
            <w:r>
              <w:rPr>
                <w:rFonts w:hint="eastAsia" w:ascii="宋体" w:hAnsi="宋体"/>
                <w:sz w:val="18"/>
                <w:szCs w:val="18"/>
              </w:rPr>
              <w:t>3m以下墙面、玻璃幕墙、玻璃门窗，无明显积尘，无大面积污渍、手印；</w:t>
            </w:r>
          </w:p>
        </w:tc>
        <w:tc>
          <w:tcPr>
            <w:tcW w:w="2503" w:type="dxa"/>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00" w:type="dxa"/>
            <w:vMerge w:val="continue"/>
            <w:tcBorders>
              <w:left w:val="single" w:color="auto" w:sz="4" w:space="0"/>
            </w:tcBorders>
            <w:noWrap w:val="0"/>
            <w:vAlign w:val="center"/>
          </w:tcPr>
          <w:p>
            <w:pPr>
              <w:jc w:val="center"/>
              <w:rPr>
                <w:rFonts w:ascii="宋体" w:hAnsi="宋体"/>
                <w:sz w:val="18"/>
                <w:szCs w:val="18"/>
              </w:rPr>
            </w:pPr>
          </w:p>
        </w:tc>
        <w:tc>
          <w:tcPr>
            <w:tcW w:w="1068" w:type="dxa"/>
            <w:vMerge w:val="continue"/>
            <w:noWrap w:val="0"/>
            <w:vAlign w:val="center"/>
          </w:tcPr>
          <w:p>
            <w:pPr>
              <w:snapToGrid w:val="0"/>
              <w:jc w:val="center"/>
              <w:rPr>
                <w:rFonts w:ascii="宋体" w:hAnsi="宋体"/>
                <w:sz w:val="18"/>
                <w:szCs w:val="18"/>
              </w:rPr>
            </w:pPr>
          </w:p>
        </w:tc>
        <w:tc>
          <w:tcPr>
            <w:tcW w:w="5172" w:type="dxa"/>
            <w:gridSpan w:val="2"/>
            <w:noWrap w:val="0"/>
            <w:vAlign w:val="center"/>
          </w:tcPr>
          <w:p>
            <w:pPr>
              <w:rPr>
                <w:rFonts w:hint="eastAsia" w:ascii="宋体" w:hAnsi="宋体"/>
                <w:sz w:val="18"/>
              </w:rPr>
            </w:pPr>
            <w:r>
              <w:rPr>
                <w:rFonts w:hint="eastAsia" w:ascii="宋体" w:hAnsi="宋体"/>
                <w:sz w:val="18"/>
              </w:rPr>
              <w:t>天井、平台垃圾不过夜、没投诉。</w:t>
            </w:r>
          </w:p>
        </w:tc>
        <w:tc>
          <w:tcPr>
            <w:tcW w:w="2503" w:type="dxa"/>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exact"/>
          <w:jc w:val="center"/>
        </w:trPr>
        <w:tc>
          <w:tcPr>
            <w:tcW w:w="500" w:type="dxa"/>
            <w:vMerge w:val="restart"/>
            <w:tcBorders>
              <w:left w:val="single" w:color="auto" w:sz="4" w:space="0"/>
            </w:tcBorders>
            <w:noWrap w:val="0"/>
            <w:vAlign w:val="center"/>
          </w:tcPr>
          <w:p>
            <w:pPr>
              <w:jc w:val="center"/>
              <w:rPr>
                <w:rFonts w:ascii="宋体" w:hAnsi="宋体"/>
                <w:sz w:val="18"/>
                <w:szCs w:val="18"/>
              </w:rPr>
            </w:pPr>
            <w:r>
              <w:rPr>
                <w:rFonts w:hint="eastAsia" w:ascii="宋体" w:hAnsi="宋体"/>
                <w:sz w:val="18"/>
                <w:szCs w:val="18"/>
              </w:rPr>
              <w:t>6</w:t>
            </w:r>
          </w:p>
        </w:tc>
        <w:tc>
          <w:tcPr>
            <w:tcW w:w="1068" w:type="dxa"/>
            <w:vMerge w:val="restart"/>
            <w:noWrap w:val="0"/>
            <w:vAlign w:val="center"/>
          </w:tcPr>
          <w:p>
            <w:pPr>
              <w:snapToGrid w:val="0"/>
              <w:jc w:val="center"/>
              <w:rPr>
                <w:rFonts w:hint="eastAsia" w:ascii="宋体" w:hAnsi="宋体"/>
                <w:sz w:val="18"/>
                <w:szCs w:val="18"/>
              </w:rPr>
            </w:pPr>
            <w:r>
              <w:rPr>
                <w:rFonts w:ascii="宋体" w:hAnsi="宋体"/>
                <w:sz w:val="18"/>
                <w:szCs w:val="18"/>
              </w:rPr>
              <w:t>污雨水井</w:t>
            </w:r>
          </w:p>
          <w:p>
            <w:pPr>
              <w:snapToGrid w:val="0"/>
              <w:jc w:val="center"/>
              <w:rPr>
                <w:rFonts w:hint="eastAsia" w:ascii="宋体" w:hAnsi="宋体"/>
                <w:sz w:val="18"/>
                <w:szCs w:val="18"/>
              </w:rPr>
            </w:pPr>
            <w:r>
              <w:rPr>
                <w:rFonts w:ascii="宋体" w:hAnsi="宋体"/>
                <w:sz w:val="18"/>
                <w:szCs w:val="18"/>
              </w:rPr>
              <w:t>喷水池</w:t>
            </w:r>
          </w:p>
          <w:p>
            <w:pPr>
              <w:snapToGrid w:val="0"/>
              <w:jc w:val="center"/>
              <w:rPr>
                <w:rFonts w:hint="eastAsia" w:ascii="宋体" w:hAnsi="宋体"/>
                <w:sz w:val="18"/>
                <w:szCs w:val="18"/>
              </w:rPr>
            </w:pPr>
            <w:r>
              <w:rPr>
                <w:rFonts w:hint="eastAsia" w:ascii="宋体" w:hAnsi="宋体"/>
                <w:sz w:val="18"/>
                <w:szCs w:val="18"/>
              </w:rPr>
              <w:t>（5分）</w:t>
            </w:r>
          </w:p>
        </w:tc>
        <w:tc>
          <w:tcPr>
            <w:tcW w:w="5172" w:type="dxa"/>
            <w:gridSpan w:val="2"/>
            <w:noWrap w:val="0"/>
            <w:vAlign w:val="center"/>
          </w:tcPr>
          <w:p>
            <w:pPr>
              <w:snapToGrid w:val="0"/>
              <w:rPr>
                <w:rFonts w:ascii="宋体" w:hAnsi="宋体"/>
                <w:sz w:val="18"/>
                <w:szCs w:val="18"/>
              </w:rPr>
            </w:pPr>
            <w:r>
              <w:rPr>
                <w:rFonts w:ascii="宋体" w:hAnsi="宋体"/>
                <w:sz w:val="18"/>
                <w:szCs w:val="18"/>
              </w:rPr>
              <w:t>雨水井、排污井，内部无杂物、堵塞外溢，井盖无污迹；</w:t>
            </w:r>
          </w:p>
        </w:tc>
        <w:tc>
          <w:tcPr>
            <w:tcW w:w="2503" w:type="dxa"/>
            <w:vMerge w:val="restart"/>
            <w:noWrap w:val="0"/>
            <w:vAlign w:val="center"/>
          </w:tcPr>
          <w:p>
            <w:pPr>
              <w:rPr>
                <w:rFonts w:ascii="宋体" w:hAnsi="宋体"/>
                <w:sz w:val="18"/>
                <w:szCs w:val="18"/>
              </w:rPr>
            </w:pPr>
            <w:r>
              <w:rPr>
                <w:rFonts w:hint="eastAsia" w:ascii="宋体" w:hAnsi="宋体"/>
                <w:sz w:val="18"/>
                <w:szCs w:val="18"/>
              </w:rPr>
              <w:t>每发现一处不合格，扣0.5分；每发现堵塞、外溢、严重异味的，扣3分。</w:t>
            </w:r>
          </w:p>
        </w:tc>
        <w:tc>
          <w:tcPr>
            <w:tcW w:w="548" w:type="dxa"/>
            <w:vMerge w:val="restart"/>
            <w:noWrap w:val="0"/>
            <w:vAlign w:val="center"/>
          </w:tcPr>
          <w:p>
            <w:pPr>
              <w:jc w:val="center"/>
              <w:rPr>
                <w:rFonts w:ascii="宋体" w:hAnsi="宋体"/>
                <w:sz w:val="18"/>
                <w:szCs w:val="18"/>
              </w:rPr>
            </w:pPr>
          </w:p>
        </w:tc>
        <w:tc>
          <w:tcPr>
            <w:tcW w:w="425" w:type="dxa"/>
            <w:vMerge w:val="restart"/>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500" w:type="dxa"/>
            <w:vMerge w:val="continue"/>
            <w:tcBorders>
              <w:left w:val="single" w:color="auto" w:sz="4" w:space="0"/>
            </w:tcBorders>
            <w:noWrap w:val="0"/>
            <w:vAlign w:val="center"/>
          </w:tcPr>
          <w:p>
            <w:pPr>
              <w:jc w:val="center"/>
              <w:rPr>
                <w:rFonts w:ascii="宋体" w:hAnsi="宋体"/>
                <w:sz w:val="18"/>
                <w:szCs w:val="18"/>
              </w:rPr>
            </w:pPr>
          </w:p>
        </w:tc>
        <w:tc>
          <w:tcPr>
            <w:tcW w:w="1068" w:type="dxa"/>
            <w:vMerge w:val="continue"/>
            <w:noWrap w:val="0"/>
            <w:vAlign w:val="center"/>
          </w:tcPr>
          <w:p>
            <w:pPr>
              <w:snapToGrid w:val="0"/>
              <w:jc w:val="center"/>
              <w:rPr>
                <w:rFonts w:ascii="宋体" w:hAnsi="宋体"/>
                <w:sz w:val="18"/>
                <w:szCs w:val="18"/>
              </w:rPr>
            </w:pPr>
          </w:p>
        </w:tc>
        <w:tc>
          <w:tcPr>
            <w:tcW w:w="5172" w:type="dxa"/>
            <w:gridSpan w:val="2"/>
            <w:noWrap w:val="0"/>
            <w:vAlign w:val="center"/>
          </w:tcPr>
          <w:p>
            <w:pPr>
              <w:rPr>
                <w:rFonts w:hint="eastAsia" w:ascii="宋体" w:hAnsi="宋体"/>
                <w:sz w:val="18"/>
              </w:rPr>
            </w:pPr>
            <w:r>
              <w:rPr>
                <w:rFonts w:ascii="宋体" w:hAnsi="宋体"/>
                <w:sz w:val="18"/>
                <w:szCs w:val="18"/>
              </w:rPr>
              <w:t>雨水井、排污井、排污沟无积水</w:t>
            </w:r>
            <w:r>
              <w:rPr>
                <w:rFonts w:hint="eastAsia" w:ascii="宋体" w:hAnsi="宋体"/>
                <w:sz w:val="18"/>
                <w:szCs w:val="18"/>
              </w:rPr>
              <w:t>、无杂物；</w:t>
            </w:r>
          </w:p>
        </w:tc>
        <w:tc>
          <w:tcPr>
            <w:tcW w:w="2503" w:type="dxa"/>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00" w:type="dxa"/>
            <w:vMerge w:val="continue"/>
            <w:tcBorders>
              <w:left w:val="single" w:color="auto" w:sz="4" w:space="0"/>
            </w:tcBorders>
            <w:noWrap w:val="0"/>
            <w:vAlign w:val="center"/>
          </w:tcPr>
          <w:p>
            <w:pPr>
              <w:jc w:val="center"/>
              <w:rPr>
                <w:rFonts w:ascii="宋体" w:hAnsi="宋体"/>
                <w:sz w:val="18"/>
                <w:szCs w:val="18"/>
              </w:rPr>
            </w:pPr>
          </w:p>
        </w:tc>
        <w:tc>
          <w:tcPr>
            <w:tcW w:w="1068" w:type="dxa"/>
            <w:vMerge w:val="continue"/>
            <w:noWrap w:val="0"/>
            <w:vAlign w:val="center"/>
          </w:tcPr>
          <w:p>
            <w:pPr>
              <w:snapToGrid w:val="0"/>
              <w:jc w:val="center"/>
              <w:rPr>
                <w:rFonts w:ascii="宋体" w:hAnsi="宋体"/>
                <w:sz w:val="18"/>
                <w:szCs w:val="18"/>
              </w:rPr>
            </w:pPr>
          </w:p>
        </w:tc>
        <w:tc>
          <w:tcPr>
            <w:tcW w:w="5172" w:type="dxa"/>
            <w:gridSpan w:val="2"/>
            <w:noWrap w:val="0"/>
            <w:vAlign w:val="center"/>
          </w:tcPr>
          <w:p>
            <w:pPr>
              <w:rPr>
                <w:rFonts w:hint="eastAsia" w:ascii="宋体" w:hAnsi="宋体"/>
                <w:sz w:val="18"/>
              </w:rPr>
            </w:pPr>
            <w:r>
              <w:rPr>
                <w:rFonts w:ascii="宋体" w:hAnsi="宋体"/>
                <w:sz w:val="18"/>
                <w:szCs w:val="18"/>
              </w:rPr>
              <w:t>无纸屑、杂物、青苔、水无变色或有异味</w:t>
            </w:r>
            <w:r>
              <w:rPr>
                <w:rFonts w:hint="eastAsia" w:ascii="宋体" w:hAnsi="宋体"/>
                <w:sz w:val="18"/>
                <w:szCs w:val="18"/>
              </w:rPr>
              <w:t>；</w:t>
            </w:r>
          </w:p>
        </w:tc>
        <w:tc>
          <w:tcPr>
            <w:tcW w:w="2503" w:type="dxa"/>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00" w:type="dxa"/>
            <w:vMerge w:val="continue"/>
            <w:tcBorders>
              <w:left w:val="single" w:color="auto" w:sz="4" w:space="0"/>
            </w:tcBorders>
            <w:noWrap w:val="0"/>
            <w:vAlign w:val="center"/>
          </w:tcPr>
          <w:p>
            <w:pPr>
              <w:jc w:val="center"/>
              <w:rPr>
                <w:rFonts w:ascii="宋体" w:hAnsi="宋体"/>
                <w:sz w:val="18"/>
                <w:szCs w:val="18"/>
              </w:rPr>
            </w:pPr>
          </w:p>
        </w:tc>
        <w:tc>
          <w:tcPr>
            <w:tcW w:w="1068" w:type="dxa"/>
            <w:vMerge w:val="continue"/>
            <w:noWrap w:val="0"/>
            <w:vAlign w:val="center"/>
          </w:tcPr>
          <w:p>
            <w:pPr>
              <w:snapToGrid w:val="0"/>
              <w:jc w:val="center"/>
              <w:rPr>
                <w:rFonts w:ascii="宋体" w:hAnsi="宋体"/>
                <w:sz w:val="18"/>
                <w:szCs w:val="18"/>
              </w:rPr>
            </w:pPr>
          </w:p>
        </w:tc>
        <w:tc>
          <w:tcPr>
            <w:tcW w:w="5172" w:type="dxa"/>
            <w:gridSpan w:val="2"/>
            <w:noWrap w:val="0"/>
            <w:vAlign w:val="center"/>
          </w:tcPr>
          <w:p>
            <w:pPr>
              <w:rPr>
                <w:rFonts w:hint="eastAsia" w:ascii="宋体" w:hAnsi="宋体"/>
                <w:sz w:val="18"/>
              </w:rPr>
            </w:pPr>
            <w:r>
              <w:rPr>
                <w:rFonts w:ascii="宋体" w:hAnsi="宋体"/>
                <w:sz w:val="18"/>
                <w:szCs w:val="18"/>
              </w:rPr>
              <w:t>雨水井、排污井</w:t>
            </w:r>
            <w:r>
              <w:rPr>
                <w:rFonts w:hint="eastAsia" w:ascii="宋体" w:hAnsi="宋体"/>
                <w:sz w:val="18"/>
                <w:szCs w:val="18"/>
              </w:rPr>
              <w:t>、喷水池内，</w:t>
            </w:r>
            <w:r>
              <w:rPr>
                <w:rFonts w:hint="eastAsia" w:ascii="宋体" w:hAnsi="宋体"/>
                <w:sz w:val="18"/>
              </w:rPr>
              <w:t>烟头不超过3个。</w:t>
            </w:r>
          </w:p>
        </w:tc>
        <w:tc>
          <w:tcPr>
            <w:tcW w:w="2503" w:type="dxa"/>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500" w:type="dxa"/>
            <w:vMerge w:val="restart"/>
            <w:noWrap w:val="0"/>
            <w:vAlign w:val="center"/>
          </w:tcPr>
          <w:p>
            <w:pPr>
              <w:jc w:val="center"/>
              <w:rPr>
                <w:rFonts w:hint="eastAsia" w:ascii="宋体" w:hAnsi="宋体"/>
                <w:sz w:val="18"/>
                <w:szCs w:val="18"/>
              </w:rPr>
            </w:pPr>
            <w:r>
              <w:rPr>
                <w:rFonts w:hint="eastAsia" w:ascii="宋体" w:hAnsi="宋体"/>
                <w:sz w:val="18"/>
                <w:szCs w:val="18"/>
              </w:rPr>
              <w:t>7</w:t>
            </w:r>
          </w:p>
        </w:tc>
        <w:tc>
          <w:tcPr>
            <w:tcW w:w="1068" w:type="dxa"/>
            <w:vMerge w:val="restart"/>
            <w:noWrap w:val="0"/>
            <w:vAlign w:val="center"/>
          </w:tcPr>
          <w:p>
            <w:pPr>
              <w:jc w:val="center"/>
              <w:rPr>
                <w:rFonts w:hint="eastAsia" w:ascii="宋体" w:hAnsi="宋体"/>
                <w:sz w:val="18"/>
              </w:rPr>
            </w:pPr>
            <w:r>
              <w:rPr>
                <w:rFonts w:hint="eastAsia" w:ascii="宋体" w:hAnsi="宋体"/>
                <w:sz w:val="18"/>
              </w:rPr>
              <w:t>电梯</w:t>
            </w:r>
          </w:p>
          <w:p>
            <w:pPr>
              <w:jc w:val="center"/>
              <w:rPr>
                <w:rFonts w:hint="eastAsia" w:ascii="宋体" w:hAnsi="宋体"/>
                <w:sz w:val="18"/>
              </w:rPr>
            </w:pPr>
            <w:r>
              <w:rPr>
                <w:rFonts w:hint="eastAsia" w:ascii="宋体" w:hAnsi="宋体"/>
                <w:sz w:val="18"/>
              </w:rPr>
              <w:t>（10分）</w:t>
            </w:r>
          </w:p>
        </w:tc>
        <w:tc>
          <w:tcPr>
            <w:tcW w:w="5164" w:type="dxa"/>
            <w:noWrap w:val="0"/>
            <w:vAlign w:val="center"/>
          </w:tcPr>
          <w:p>
            <w:pPr>
              <w:rPr>
                <w:rFonts w:hint="eastAsia" w:ascii="宋体" w:hAnsi="宋体"/>
                <w:spacing w:val="-20"/>
                <w:sz w:val="18"/>
                <w:szCs w:val="18"/>
              </w:rPr>
            </w:pPr>
            <w:r>
              <w:rPr>
                <w:rFonts w:hint="eastAsia" w:ascii="宋体" w:hAnsi="宋体"/>
                <w:sz w:val="18"/>
              </w:rPr>
              <w:t>无烟蒂、痰迹、积尘，轿厢壁无手印，抹油适可；</w:t>
            </w:r>
          </w:p>
        </w:tc>
        <w:tc>
          <w:tcPr>
            <w:tcW w:w="2511" w:type="dxa"/>
            <w:gridSpan w:val="2"/>
            <w:vMerge w:val="restart"/>
            <w:noWrap w:val="0"/>
            <w:vAlign w:val="center"/>
          </w:tcPr>
          <w:p>
            <w:pPr>
              <w:spacing w:line="360" w:lineRule="auto"/>
              <w:rPr>
                <w:rFonts w:hint="eastAsia" w:ascii="宋体" w:hAnsi="宋体"/>
                <w:sz w:val="18"/>
                <w:szCs w:val="18"/>
              </w:rPr>
            </w:pPr>
            <w:r>
              <w:rPr>
                <w:rFonts w:hint="eastAsia" w:ascii="宋体" w:hAnsi="宋体"/>
                <w:sz w:val="18"/>
                <w:szCs w:val="18"/>
              </w:rPr>
              <w:t>每发现一处不合格，扣0.5分；</w:t>
            </w:r>
          </w:p>
          <w:p>
            <w:pPr>
              <w:spacing w:line="360" w:lineRule="auto"/>
              <w:rPr>
                <w:rFonts w:hint="eastAsia" w:ascii="宋体" w:hAnsi="宋体"/>
                <w:sz w:val="18"/>
                <w:szCs w:val="18"/>
              </w:rPr>
            </w:pPr>
            <w:r>
              <w:rPr>
                <w:rFonts w:hint="eastAsia" w:ascii="宋体" w:hAnsi="宋体"/>
                <w:sz w:val="18"/>
                <w:szCs w:val="18"/>
              </w:rPr>
              <w:t>每发现一处大面积污渍的，扣3分。</w:t>
            </w:r>
          </w:p>
        </w:tc>
        <w:tc>
          <w:tcPr>
            <w:tcW w:w="548" w:type="dxa"/>
            <w:vMerge w:val="restart"/>
            <w:noWrap w:val="0"/>
            <w:vAlign w:val="center"/>
          </w:tcPr>
          <w:p>
            <w:pPr>
              <w:jc w:val="center"/>
              <w:rPr>
                <w:rFonts w:ascii="宋体" w:hAnsi="宋体"/>
                <w:b/>
                <w:sz w:val="18"/>
                <w:szCs w:val="18"/>
              </w:rPr>
            </w:pPr>
          </w:p>
        </w:tc>
        <w:tc>
          <w:tcPr>
            <w:tcW w:w="425" w:type="dxa"/>
            <w:vMerge w:val="restart"/>
            <w:noWrap w:val="0"/>
            <w:vAlign w:val="center"/>
          </w:tcPr>
          <w:p>
            <w:pPr>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500" w:type="dxa"/>
            <w:vMerge w:val="continue"/>
            <w:noWrap w:val="0"/>
            <w:vAlign w:val="center"/>
          </w:tcPr>
          <w:p>
            <w:pPr>
              <w:jc w:val="center"/>
              <w:rPr>
                <w:rFonts w:ascii="宋体" w:hAnsi="宋体"/>
                <w:b/>
                <w:sz w:val="18"/>
                <w:szCs w:val="18"/>
              </w:rPr>
            </w:pPr>
          </w:p>
        </w:tc>
        <w:tc>
          <w:tcPr>
            <w:tcW w:w="1068" w:type="dxa"/>
            <w:vMerge w:val="continue"/>
            <w:noWrap w:val="0"/>
            <w:vAlign w:val="center"/>
          </w:tcPr>
          <w:p>
            <w:pPr>
              <w:snapToGrid w:val="0"/>
              <w:jc w:val="center"/>
              <w:rPr>
                <w:rFonts w:ascii="宋体" w:hAnsi="宋体"/>
                <w:sz w:val="18"/>
                <w:szCs w:val="18"/>
              </w:rPr>
            </w:pPr>
          </w:p>
        </w:tc>
        <w:tc>
          <w:tcPr>
            <w:tcW w:w="5164" w:type="dxa"/>
            <w:noWrap w:val="0"/>
            <w:vAlign w:val="center"/>
          </w:tcPr>
          <w:p>
            <w:pPr>
              <w:rPr>
                <w:rFonts w:hint="eastAsia" w:ascii="宋体" w:hAnsi="宋体"/>
                <w:sz w:val="18"/>
              </w:rPr>
            </w:pPr>
            <w:r>
              <w:rPr>
                <w:rFonts w:hint="eastAsia" w:ascii="宋体" w:hAnsi="宋体"/>
                <w:sz w:val="18"/>
              </w:rPr>
              <w:t>轿厢大理石地面晶面有工作人员签字记录；</w:t>
            </w:r>
          </w:p>
        </w:tc>
        <w:tc>
          <w:tcPr>
            <w:tcW w:w="2511" w:type="dxa"/>
            <w:gridSpan w:val="2"/>
            <w:vMerge w:val="continue"/>
            <w:noWrap w:val="0"/>
            <w:vAlign w:val="center"/>
          </w:tcPr>
          <w:p>
            <w:pPr>
              <w:jc w:val="center"/>
              <w:rPr>
                <w:rFonts w:ascii="宋体" w:hAnsi="宋体"/>
                <w:b/>
                <w:sz w:val="18"/>
                <w:szCs w:val="18"/>
              </w:rPr>
            </w:pPr>
          </w:p>
        </w:tc>
        <w:tc>
          <w:tcPr>
            <w:tcW w:w="548" w:type="dxa"/>
            <w:vMerge w:val="continue"/>
            <w:noWrap w:val="0"/>
            <w:vAlign w:val="center"/>
          </w:tcPr>
          <w:p>
            <w:pPr>
              <w:jc w:val="center"/>
              <w:rPr>
                <w:rFonts w:ascii="宋体" w:hAnsi="宋体"/>
                <w:b/>
                <w:sz w:val="18"/>
                <w:szCs w:val="18"/>
              </w:rPr>
            </w:pPr>
          </w:p>
        </w:tc>
        <w:tc>
          <w:tcPr>
            <w:tcW w:w="425" w:type="dxa"/>
            <w:vMerge w:val="continue"/>
            <w:noWrap w:val="0"/>
            <w:vAlign w:val="center"/>
          </w:tcPr>
          <w:p>
            <w:pPr>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500" w:type="dxa"/>
            <w:vMerge w:val="continue"/>
            <w:noWrap w:val="0"/>
            <w:vAlign w:val="center"/>
          </w:tcPr>
          <w:p>
            <w:pPr>
              <w:jc w:val="center"/>
              <w:rPr>
                <w:rFonts w:ascii="宋体" w:hAnsi="宋体"/>
                <w:b/>
                <w:sz w:val="18"/>
                <w:szCs w:val="18"/>
              </w:rPr>
            </w:pPr>
          </w:p>
        </w:tc>
        <w:tc>
          <w:tcPr>
            <w:tcW w:w="1068" w:type="dxa"/>
            <w:vMerge w:val="continue"/>
            <w:noWrap w:val="0"/>
            <w:vAlign w:val="center"/>
          </w:tcPr>
          <w:p>
            <w:pPr>
              <w:snapToGrid w:val="0"/>
              <w:jc w:val="center"/>
              <w:rPr>
                <w:rFonts w:ascii="宋体" w:hAnsi="宋体"/>
                <w:sz w:val="18"/>
                <w:szCs w:val="18"/>
              </w:rPr>
            </w:pPr>
          </w:p>
        </w:tc>
        <w:tc>
          <w:tcPr>
            <w:tcW w:w="5164" w:type="dxa"/>
            <w:noWrap w:val="0"/>
            <w:vAlign w:val="center"/>
          </w:tcPr>
          <w:p>
            <w:pPr>
              <w:rPr>
                <w:rFonts w:hint="eastAsia" w:ascii="宋体" w:hAnsi="宋体"/>
                <w:spacing w:val="-4"/>
                <w:sz w:val="18"/>
              </w:rPr>
            </w:pPr>
            <w:r>
              <w:rPr>
                <w:rFonts w:hint="eastAsia" w:ascii="宋体" w:hAnsi="宋体"/>
                <w:spacing w:val="-4"/>
                <w:sz w:val="18"/>
              </w:rPr>
              <w:t>电梯按钮无污渍，电梯门槽、沟槽无积尘、沙土、小杂物；</w:t>
            </w:r>
          </w:p>
        </w:tc>
        <w:tc>
          <w:tcPr>
            <w:tcW w:w="2511" w:type="dxa"/>
            <w:gridSpan w:val="2"/>
            <w:vMerge w:val="continue"/>
            <w:noWrap w:val="0"/>
            <w:vAlign w:val="center"/>
          </w:tcPr>
          <w:p>
            <w:pPr>
              <w:jc w:val="center"/>
              <w:rPr>
                <w:rFonts w:ascii="宋体" w:hAnsi="宋体"/>
                <w:b/>
                <w:sz w:val="18"/>
                <w:szCs w:val="18"/>
              </w:rPr>
            </w:pPr>
          </w:p>
        </w:tc>
        <w:tc>
          <w:tcPr>
            <w:tcW w:w="548" w:type="dxa"/>
            <w:vMerge w:val="continue"/>
            <w:noWrap w:val="0"/>
            <w:vAlign w:val="center"/>
          </w:tcPr>
          <w:p>
            <w:pPr>
              <w:jc w:val="center"/>
              <w:rPr>
                <w:rFonts w:ascii="宋体" w:hAnsi="宋体"/>
                <w:b/>
                <w:sz w:val="18"/>
                <w:szCs w:val="18"/>
              </w:rPr>
            </w:pPr>
          </w:p>
        </w:tc>
        <w:tc>
          <w:tcPr>
            <w:tcW w:w="425" w:type="dxa"/>
            <w:vMerge w:val="continue"/>
            <w:noWrap w:val="0"/>
            <w:vAlign w:val="center"/>
          </w:tcPr>
          <w:p>
            <w:pPr>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500" w:type="dxa"/>
            <w:vMerge w:val="continue"/>
            <w:noWrap w:val="0"/>
            <w:vAlign w:val="center"/>
          </w:tcPr>
          <w:p>
            <w:pPr>
              <w:jc w:val="center"/>
              <w:rPr>
                <w:rFonts w:ascii="宋体" w:hAnsi="宋体"/>
                <w:b/>
                <w:sz w:val="18"/>
                <w:szCs w:val="18"/>
              </w:rPr>
            </w:pPr>
          </w:p>
        </w:tc>
        <w:tc>
          <w:tcPr>
            <w:tcW w:w="1068" w:type="dxa"/>
            <w:vMerge w:val="continue"/>
            <w:noWrap w:val="0"/>
            <w:vAlign w:val="center"/>
          </w:tcPr>
          <w:p>
            <w:pPr>
              <w:snapToGrid w:val="0"/>
              <w:jc w:val="center"/>
              <w:rPr>
                <w:rFonts w:ascii="宋体" w:hAnsi="宋体"/>
                <w:sz w:val="18"/>
                <w:szCs w:val="18"/>
              </w:rPr>
            </w:pPr>
          </w:p>
        </w:tc>
        <w:tc>
          <w:tcPr>
            <w:tcW w:w="5164" w:type="dxa"/>
            <w:noWrap w:val="0"/>
            <w:vAlign w:val="center"/>
          </w:tcPr>
          <w:p>
            <w:pPr>
              <w:rPr>
                <w:rFonts w:hint="eastAsia" w:ascii="宋体" w:hAnsi="宋体"/>
                <w:spacing w:val="-4"/>
                <w:sz w:val="18"/>
              </w:rPr>
            </w:pPr>
            <w:r>
              <w:rPr>
                <w:rFonts w:hint="eastAsia" w:ascii="宋体" w:hAnsi="宋体"/>
                <w:spacing w:val="-4"/>
                <w:sz w:val="18"/>
              </w:rPr>
              <w:t>玻璃墙面、玻璃门、护栏，无明显积尘，无污渍、手印。</w:t>
            </w:r>
          </w:p>
        </w:tc>
        <w:tc>
          <w:tcPr>
            <w:tcW w:w="2511" w:type="dxa"/>
            <w:gridSpan w:val="2"/>
            <w:vMerge w:val="continue"/>
            <w:noWrap w:val="0"/>
            <w:vAlign w:val="center"/>
          </w:tcPr>
          <w:p>
            <w:pPr>
              <w:jc w:val="center"/>
              <w:rPr>
                <w:rFonts w:ascii="宋体" w:hAnsi="宋体"/>
                <w:b/>
                <w:sz w:val="18"/>
                <w:szCs w:val="18"/>
              </w:rPr>
            </w:pPr>
          </w:p>
        </w:tc>
        <w:tc>
          <w:tcPr>
            <w:tcW w:w="548" w:type="dxa"/>
            <w:vMerge w:val="continue"/>
            <w:noWrap w:val="0"/>
            <w:vAlign w:val="center"/>
          </w:tcPr>
          <w:p>
            <w:pPr>
              <w:jc w:val="center"/>
              <w:rPr>
                <w:rFonts w:ascii="宋体" w:hAnsi="宋体"/>
                <w:b/>
                <w:sz w:val="18"/>
                <w:szCs w:val="18"/>
              </w:rPr>
            </w:pPr>
          </w:p>
        </w:tc>
        <w:tc>
          <w:tcPr>
            <w:tcW w:w="425" w:type="dxa"/>
            <w:vMerge w:val="continue"/>
            <w:noWrap w:val="0"/>
            <w:vAlign w:val="center"/>
          </w:tcPr>
          <w:p>
            <w:pPr>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500" w:type="dxa"/>
            <w:vMerge w:val="restart"/>
            <w:noWrap w:val="0"/>
            <w:vAlign w:val="center"/>
          </w:tcPr>
          <w:p>
            <w:pPr>
              <w:jc w:val="center"/>
              <w:rPr>
                <w:rFonts w:hint="eastAsia" w:ascii="宋体" w:hAnsi="宋体"/>
                <w:b/>
                <w:sz w:val="18"/>
                <w:szCs w:val="18"/>
              </w:rPr>
            </w:pPr>
            <w:r>
              <w:rPr>
                <w:rFonts w:hint="eastAsia" w:ascii="宋体" w:hAnsi="宋体"/>
                <w:b/>
                <w:sz w:val="18"/>
                <w:szCs w:val="18"/>
              </w:rPr>
              <w:t>8</w:t>
            </w:r>
          </w:p>
        </w:tc>
        <w:tc>
          <w:tcPr>
            <w:tcW w:w="1068" w:type="dxa"/>
            <w:vMerge w:val="restart"/>
            <w:noWrap w:val="0"/>
            <w:vAlign w:val="center"/>
          </w:tcPr>
          <w:p>
            <w:pPr>
              <w:jc w:val="center"/>
              <w:rPr>
                <w:rFonts w:hint="eastAsia" w:ascii="宋体" w:hAnsi="宋体"/>
                <w:sz w:val="18"/>
              </w:rPr>
            </w:pPr>
            <w:r>
              <w:rPr>
                <w:rFonts w:hint="eastAsia" w:ascii="宋体" w:hAnsi="宋体"/>
                <w:sz w:val="18"/>
              </w:rPr>
              <w:t>洗手间</w:t>
            </w:r>
          </w:p>
          <w:p>
            <w:pPr>
              <w:jc w:val="center"/>
              <w:rPr>
                <w:rFonts w:hint="eastAsia" w:ascii="宋体" w:hAnsi="宋体"/>
                <w:sz w:val="18"/>
              </w:rPr>
            </w:pPr>
            <w:r>
              <w:rPr>
                <w:rFonts w:hint="eastAsia" w:ascii="宋体" w:hAnsi="宋体"/>
                <w:sz w:val="18"/>
              </w:rPr>
              <w:t>（10分）</w:t>
            </w:r>
          </w:p>
        </w:tc>
        <w:tc>
          <w:tcPr>
            <w:tcW w:w="5164" w:type="dxa"/>
            <w:noWrap w:val="0"/>
            <w:vAlign w:val="center"/>
          </w:tcPr>
          <w:p>
            <w:pPr>
              <w:rPr>
                <w:rFonts w:hint="eastAsia" w:ascii="宋体" w:hAnsi="宋体"/>
                <w:sz w:val="18"/>
              </w:rPr>
            </w:pPr>
            <w:r>
              <w:rPr>
                <w:rFonts w:hint="eastAsia" w:ascii="宋体" w:hAnsi="宋体"/>
                <w:sz w:val="18"/>
              </w:rPr>
              <w:t>地面无积水、秽物，大、小便池无水锈、无秽物、杂物；</w:t>
            </w:r>
          </w:p>
        </w:tc>
        <w:tc>
          <w:tcPr>
            <w:tcW w:w="2511" w:type="dxa"/>
            <w:gridSpan w:val="2"/>
            <w:vMerge w:val="restart"/>
            <w:noWrap w:val="0"/>
            <w:vAlign w:val="center"/>
          </w:tcPr>
          <w:p>
            <w:pPr>
              <w:rPr>
                <w:rFonts w:hint="eastAsia" w:ascii="宋体" w:hAnsi="宋体"/>
                <w:sz w:val="18"/>
                <w:szCs w:val="18"/>
              </w:rPr>
            </w:pPr>
            <w:r>
              <w:rPr>
                <w:rFonts w:hint="eastAsia" w:ascii="宋体" w:hAnsi="宋体"/>
                <w:sz w:val="18"/>
                <w:szCs w:val="18"/>
              </w:rPr>
              <w:t>每发现一处不合格，扣0.5分；</w:t>
            </w:r>
          </w:p>
          <w:p>
            <w:pPr>
              <w:rPr>
                <w:rFonts w:ascii="宋体" w:hAnsi="宋体"/>
                <w:b/>
                <w:sz w:val="18"/>
                <w:szCs w:val="18"/>
              </w:rPr>
            </w:pPr>
            <w:r>
              <w:rPr>
                <w:rFonts w:hint="eastAsia" w:ascii="宋体" w:hAnsi="宋体"/>
                <w:sz w:val="18"/>
                <w:szCs w:val="18"/>
              </w:rPr>
              <w:t>每发现一处堵塞、外溢、严重异味的，扣3分。</w:t>
            </w:r>
          </w:p>
        </w:tc>
        <w:tc>
          <w:tcPr>
            <w:tcW w:w="548" w:type="dxa"/>
            <w:vMerge w:val="restart"/>
            <w:noWrap w:val="0"/>
            <w:vAlign w:val="center"/>
          </w:tcPr>
          <w:p>
            <w:pPr>
              <w:jc w:val="center"/>
              <w:rPr>
                <w:rFonts w:ascii="宋体" w:hAnsi="宋体"/>
                <w:b/>
                <w:sz w:val="18"/>
                <w:szCs w:val="18"/>
              </w:rPr>
            </w:pPr>
          </w:p>
        </w:tc>
        <w:tc>
          <w:tcPr>
            <w:tcW w:w="425" w:type="dxa"/>
            <w:vMerge w:val="restart"/>
            <w:noWrap w:val="0"/>
            <w:vAlign w:val="center"/>
          </w:tcPr>
          <w:p>
            <w:pPr>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500" w:type="dxa"/>
            <w:vMerge w:val="continue"/>
            <w:noWrap w:val="0"/>
            <w:vAlign w:val="center"/>
          </w:tcPr>
          <w:p>
            <w:pPr>
              <w:jc w:val="center"/>
              <w:rPr>
                <w:rFonts w:ascii="宋体" w:hAnsi="宋体"/>
                <w:b/>
                <w:sz w:val="18"/>
                <w:szCs w:val="18"/>
              </w:rPr>
            </w:pPr>
          </w:p>
        </w:tc>
        <w:tc>
          <w:tcPr>
            <w:tcW w:w="1068" w:type="dxa"/>
            <w:vMerge w:val="continue"/>
            <w:noWrap w:val="0"/>
            <w:vAlign w:val="center"/>
          </w:tcPr>
          <w:p>
            <w:pPr>
              <w:snapToGrid w:val="0"/>
              <w:jc w:val="center"/>
              <w:rPr>
                <w:rFonts w:ascii="宋体" w:hAnsi="宋体"/>
                <w:sz w:val="18"/>
                <w:szCs w:val="18"/>
              </w:rPr>
            </w:pPr>
          </w:p>
        </w:tc>
        <w:tc>
          <w:tcPr>
            <w:tcW w:w="5164" w:type="dxa"/>
            <w:noWrap w:val="0"/>
            <w:vAlign w:val="center"/>
          </w:tcPr>
          <w:p>
            <w:pPr>
              <w:snapToGrid w:val="0"/>
              <w:rPr>
                <w:rFonts w:hint="eastAsia" w:ascii="宋体" w:hAnsi="宋体"/>
                <w:sz w:val="18"/>
                <w:szCs w:val="18"/>
              </w:rPr>
            </w:pPr>
            <w:r>
              <w:rPr>
                <w:rFonts w:hint="eastAsia" w:ascii="宋体" w:hAnsi="宋体"/>
                <w:sz w:val="18"/>
              </w:rPr>
              <w:t>墙面瓷片、门窗无明显积尘，卫生洁具无污渍；</w:t>
            </w:r>
          </w:p>
        </w:tc>
        <w:tc>
          <w:tcPr>
            <w:tcW w:w="2511" w:type="dxa"/>
            <w:gridSpan w:val="2"/>
            <w:vMerge w:val="continue"/>
            <w:noWrap w:val="0"/>
            <w:vAlign w:val="center"/>
          </w:tcPr>
          <w:p>
            <w:pPr>
              <w:rPr>
                <w:rFonts w:ascii="宋体" w:hAnsi="宋体"/>
                <w:b/>
                <w:sz w:val="18"/>
                <w:szCs w:val="18"/>
              </w:rPr>
            </w:pPr>
          </w:p>
        </w:tc>
        <w:tc>
          <w:tcPr>
            <w:tcW w:w="548" w:type="dxa"/>
            <w:vMerge w:val="continue"/>
            <w:noWrap w:val="0"/>
            <w:vAlign w:val="center"/>
          </w:tcPr>
          <w:p>
            <w:pPr>
              <w:jc w:val="center"/>
              <w:rPr>
                <w:rFonts w:ascii="宋体" w:hAnsi="宋体"/>
                <w:b/>
                <w:sz w:val="18"/>
                <w:szCs w:val="18"/>
              </w:rPr>
            </w:pPr>
          </w:p>
        </w:tc>
        <w:tc>
          <w:tcPr>
            <w:tcW w:w="425" w:type="dxa"/>
            <w:vMerge w:val="continue"/>
            <w:noWrap w:val="0"/>
            <w:vAlign w:val="center"/>
          </w:tcPr>
          <w:p>
            <w:pPr>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500" w:type="dxa"/>
            <w:vMerge w:val="continue"/>
            <w:noWrap w:val="0"/>
            <w:vAlign w:val="center"/>
          </w:tcPr>
          <w:p>
            <w:pPr>
              <w:jc w:val="center"/>
              <w:rPr>
                <w:rFonts w:ascii="宋体" w:hAnsi="宋体"/>
                <w:b/>
                <w:sz w:val="18"/>
                <w:szCs w:val="18"/>
              </w:rPr>
            </w:pPr>
          </w:p>
        </w:tc>
        <w:tc>
          <w:tcPr>
            <w:tcW w:w="1068" w:type="dxa"/>
            <w:vMerge w:val="continue"/>
            <w:noWrap w:val="0"/>
            <w:vAlign w:val="center"/>
          </w:tcPr>
          <w:p>
            <w:pPr>
              <w:snapToGrid w:val="0"/>
              <w:jc w:val="center"/>
              <w:rPr>
                <w:rFonts w:ascii="宋体" w:hAnsi="宋体"/>
                <w:sz w:val="18"/>
                <w:szCs w:val="18"/>
              </w:rPr>
            </w:pPr>
          </w:p>
        </w:tc>
        <w:tc>
          <w:tcPr>
            <w:tcW w:w="5164" w:type="dxa"/>
            <w:noWrap w:val="0"/>
            <w:vAlign w:val="center"/>
          </w:tcPr>
          <w:p>
            <w:pPr>
              <w:snapToGrid w:val="0"/>
              <w:rPr>
                <w:rFonts w:hint="eastAsia" w:ascii="宋体" w:hAnsi="宋体"/>
                <w:sz w:val="18"/>
                <w:szCs w:val="18"/>
              </w:rPr>
            </w:pPr>
            <w:r>
              <w:rPr>
                <w:rFonts w:hint="eastAsia" w:ascii="宋体" w:hAnsi="宋体"/>
                <w:sz w:val="18"/>
              </w:rPr>
              <w:t>天花、灯具目视无积尘、蜘蛛网；</w:t>
            </w:r>
          </w:p>
        </w:tc>
        <w:tc>
          <w:tcPr>
            <w:tcW w:w="2511" w:type="dxa"/>
            <w:gridSpan w:val="2"/>
            <w:vMerge w:val="continue"/>
            <w:noWrap w:val="0"/>
            <w:vAlign w:val="center"/>
          </w:tcPr>
          <w:p>
            <w:pPr>
              <w:rPr>
                <w:rFonts w:ascii="宋体" w:hAnsi="宋体"/>
                <w:b/>
                <w:sz w:val="18"/>
                <w:szCs w:val="18"/>
              </w:rPr>
            </w:pPr>
          </w:p>
        </w:tc>
        <w:tc>
          <w:tcPr>
            <w:tcW w:w="548" w:type="dxa"/>
            <w:vMerge w:val="continue"/>
            <w:noWrap w:val="0"/>
            <w:vAlign w:val="center"/>
          </w:tcPr>
          <w:p>
            <w:pPr>
              <w:jc w:val="center"/>
              <w:rPr>
                <w:rFonts w:ascii="宋体" w:hAnsi="宋体"/>
                <w:b/>
                <w:sz w:val="18"/>
                <w:szCs w:val="18"/>
              </w:rPr>
            </w:pPr>
          </w:p>
        </w:tc>
        <w:tc>
          <w:tcPr>
            <w:tcW w:w="425" w:type="dxa"/>
            <w:vMerge w:val="continue"/>
            <w:noWrap w:val="0"/>
            <w:vAlign w:val="center"/>
          </w:tcPr>
          <w:p>
            <w:pPr>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jc w:val="center"/>
        </w:trPr>
        <w:tc>
          <w:tcPr>
            <w:tcW w:w="500" w:type="dxa"/>
            <w:vMerge w:val="continue"/>
            <w:noWrap w:val="0"/>
            <w:vAlign w:val="center"/>
          </w:tcPr>
          <w:p>
            <w:pPr>
              <w:jc w:val="center"/>
              <w:rPr>
                <w:rFonts w:ascii="宋体" w:hAnsi="宋体"/>
                <w:sz w:val="18"/>
                <w:szCs w:val="18"/>
              </w:rPr>
            </w:pPr>
          </w:p>
        </w:tc>
        <w:tc>
          <w:tcPr>
            <w:tcW w:w="1068" w:type="dxa"/>
            <w:vMerge w:val="continue"/>
            <w:noWrap w:val="0"/>
            <w:vAlign w:val="center"/>
          </w:tcPr>
          <w:p>
            <w:pPr>
              <w:snapToGrid w:val="0"/>
              <w:jc w:val="center"/>
              <w:rPr>
                <w:rFonts w:hint="eastAsia" w:ascii="宋体" w:hAnsi="宋体"/>
                <w:sz w:val="18"/>
                <w:szCs w:val="18"/>
              </w:rPr>
            </w:pPr>
          </w:p>
        </w:tc>
        <w:tc>
          <w:tcPr>
            <w:tcW w:w="5164" w:type="dxa"/>
            <w:noWrap w:val="0"/>
            <w:vAlign w:val="center"/>
          </w:tcPr>
          <w:p>
            <w:pPr>
              <w:snapToGrid w:val="0"/>
              <w:rPr>
                <w:rFonts w:ascii="宋体" w:hAnsi="宋体"/>
                <w:spacing w:val="-10"/>
                <w:sz w:val="18"/>
                <w:szCs w:val="18"/>
              </w:rPr>
            </w:pPr>
            <w:r>
              <w:rPr>
                <w:rFonts w:hint="eastAsia" w:ascii="宋体" w:hAnsi="宋体"/>
                <w:spacing w:val="-10"/>
                <w:sz w:val="18"/>
              </w:rPr>
              <w:t>无异味，镜面洁净，灯罩明亮，空气清新，至少巡视、清理一次，有相关记录；</w:t>
            </w:r>
          </w:p>
        </w:tc>
        <w:tc>
          <w:tcPr>
            <w:tcW w:w="2511" w:type="dxa"/>
            <w:gridSpan w:val="2"/>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exact"/>
          <w:jc w:val="center"/>
        </w:trPr>
        <w:tc>
          <w:tcPr>
            <w:tcW w:w="500" w:type="dxa"/>
            <w:vMerge w:val="continue"/>
            <w:noWrap w:val="0"/>
            <w:vAlign w:val="center"/>
          </w:tcPr>
          <w:p>
            <w:pPr>
              <w:jc w:val="center"/>
              <w:rPr>
                <w:rFonts w:ascii="宋体" w:hAnsi="宋体"/>
                <w:sz w:val="18"/>
                <w:szCs w:val="18"/>
              </w:rPr>
            </w:pPr>
          </w:p>
        </w:tc>
        <w:tc>
          <w:tcPr>
            <w:tcW w:w="1068" w:type="dxa"/>
            <w:vMerge w:val="continue"/>
            <w:noWrap w:val="0"/>
            <w:vAlign w:val="top"/>
          </w:tcPr>
          <w:p>
            <w:pPr>
              <w:snapToGrid w:val="0"/>
              <w:jc w:val="center"/>
              <w:rPr>
                <w:rFonts w:ascii="宋体" w:hAnsi="宋体"/>
                <w:sz w:val="18"/>
                <w:szCs w:val="18"/>
              </w:rPr>
            </w:pPr>
          </w:p>
        </w:tc>
        <w:tc>
          <w:tcPr>
            <w:tcW w:w="5164" w:type="dxa"/>
            <w:noWrap w:val="0"/>
            <w:vAlign w:val="center"/>
          </w:tcPr>
          <w:p>
            <w:pPr>
              <w:snapToGrid w:val="0"/>
              <w:rPr>
                <w:rFonts w:ascii="宋体" w:hAnsi="宋体"/>
                <w:spacing w:val="-4"/>
                <w:sz w:val="18"/>
                <w:szCs w:val="18"/>
              </w:rPr>
            </w:pPr>
            <w:r>
              <w:rPr>
                <w:rFonts w:hint="eastAsia" w:ascii="宋体" w:hAnsi="宋体"/>
                <w:spacing w:val="-4"/>
                <w:sz w:val="18"/>
              </w:rPr>
              <w:t>各种管道目视无明显积尘，水沟无烟头杂物，无积水，排风口、风筒、无明显积尘。</w:t>
            </w:r>
          </w:p>
        </w:tc>
        <w:tc>
          <w:tcPr>
            <w:tcW w:w="2511" w:type="dxa"/>
            <w:gridSpan w:val="2"/>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500" w:type="dxa"/>
            <w:vMerge w:val="restart"/>
            <w:tcBorders>
              <w:left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9</w:t>
            </w:r>
          </w:p>
        </w:tc>
        <w:tc>
          <w:tcPr>
            <w:tcW w:w="1068" w:type="dxa"/>
            <w:vMerge w:val="restart"/>
            <w:tcBorders>
              <w:left w:val="single" w:color="auto" w:sz="4" w:space="0"/>
            </w:tcBorders>
            <w:noWrap w:val="0"/>
            <w:vAlign w:val="center"/>
          </w:tcPr>
          <w:p>
            <w:pPr>
              <w:jc w:val="center"/>
              <w:rPr>
                <w:rFonts w:hint="eastAsia" w:ascii="宋体" w:hAnsi="宋体"/>
                <w:sz w:val="18"/>
              </w:rPr>
            </w:pPr>
            <w:r>
              <w:rPr>
                <w:rFonts w:hint="eastAsia" w:ascii="宋体" w:hAnsi="宋体"/>
                <w:sz w:val="18"/>
              </w:rPr>
              <w:t>灯罩、烟感</w:t>
            </w:r>
          </w:p>
          <w:p>
            <w:pPr>
              <w:jc w:val="center"/>
              <w:rPr>
                <w:rFonts w:hint="eastAsia" w:ascii="宋体" w:hAnsi="宋体"/>
                <w:sz w:val="18"/>
              </w:rPr>
            </w:pPr>
            <w:r>
              <w:rPr>
                <w:rFonts w:hint="eastAsia" w:ascii="宋体" w:hAnsi="宋体"/>
                <w:sz w:val="18"/>
              </w:rPr>
              <w:t>指示灯</w:t>
            </w:r>
          </w:p>
          <w:p>
            <w:pPr>
              <w:jc w:val="center"/>
              <w:rPr>
                <w:rFonts w:hint="eastAsia" w:ascii="宋体" w:hAnsi="宋体"/>
                <w:sz w:val="18"/>
              </w:rPr>
            </w:pPr>
            <w:r>
              <w:rPr>
                <w:rFonts w:hint="eastAsia" w:ascii="宋体" w:hAnsi="宋体"/>
                <w:sz w:val="18"/>
              </w:rPr>
              <w:t>天花</w:t>
            </w:r>
          </w:p>
          <w:p>
            <w:pPr>
              <w:jc w:val="center"/>
              <w:rPr>
                <w:rFonts w:hint="eastAsia" w:ascii="宋体" w:hAnsi="宋体"/>
                <w:sz w:val="18"/>
              </w:rPr>
            </w:pPr>
            <w:r>
              <w:rPr>
                <w:rFonts w:hint="eastAsia" w:ascii="宋体" w:hAnsi="宋体"/>
                <w:sz w:val="18"/>
              </w:rPr>
              <w:t>雨水井</w:t>
            </w:r>
          </w:p>
          <w:p>
            <w:pPr>
              <w:jc w:val="center"/>
              <w:rPr>
                <w:rFonts w:hint="eastAsia" w:ascii="宋体" w:hAnsi="宋体"/>
                <w:sz w:val="18"/>
              </w:rPr>
            </w:pPr>
            <w:r>
              <w:rPr>
                <w:rFonts w:hint="eastAsia" w:ascii="宋体" w:hAnsi="宋体"/>
                <w:sz w:val="18"/>
              </w:rPr>
              <w:t>（5分）</w:t>
            </w:r>
          </w:p>
        </w:tc>
        <w:tc>
          <w:tcPr>
            <w:tcW w:w="5164" w:type="dxa"/>
            <w:noWrap w:val="0"/>
            <w:vAlign w:val="center"/>
          </w:tcPr>
          <w:p>
            <w:pPr>
              <w:rPr>
                <w:rFonts w:hint="eastAsia" w:ascii="宋体" w:hAnsi="宋体"/>
                <w:sz w:val="18"/>
              </w:rPr>
            </w:pPr>
            <w:r>
              <w:rPr>
                <w:rFonts w:hint="eastAsia" w:ascii="宋体" w:hAnsi="宋体"/>
                <w:sz w:val="18"/>
              </w:rPr>
              <w:t>无污渍，无杂物、死虫，无乱张贴；</w:t>
            </w:r>
          </w:p>
        </w:tc>
        <w:tc>
          <w:tcPr>
            <w:tcW w:w="2511" w:type="dxa"/>
            <w:gridSpan w:val="2"/>
            <w:vMerge w:val="restart"/>
            <w:noWrap w:val="0"/>
            <w:vAlign w:val="center"/>
          </w:tcPr>
          <w:p>
            <w:pPr>
              <w:rPr>
                <w:rFonts w:hint="eastAsia" w:ascii="宋体" w:hAnsi="宋体"/>
                <w:sz w:val="18"/>
                <w:szCs w:val="18"/>
              </w:rPr>
            </w:pPr>
            <w:r>
              <w:rPr>
                <w:rFonts w:hint="eastAsia" w:ascii="宋体" w:hAnsi="宋体"/>
                <w:sz w:val="18"/>
                <w:szCs w:val="18"/>
              </w:rPr>
              <w:t>每发现一处不合格，扣0.5分；</w:t>
            </w:r>
          </w:p>
          <w:p>
            <w:pPr>
              <w:rPr>
                <w:rFonts w:ascii="宋体" w:hAnsi="宋体"/>
                <w:sz w:val="18"/>
                <w:szCs w:val="18"/>
              </w:rPr>
            </w:pPr>
            <w:r>
              <w:rPr>
                <w:rFonts w:hint="eastAsia" w:ascii="宋体" w:hAnsi="宋体"/>
                <w:sz w:val="18"/>
                <w:szCs w:val="18"/>
              </w:rPr>
              <w:t>每发现一处大面积污渍、堵塞外溢的，扣2分。</w:t>
            </w:r>
          </w:p>
        </w:tc>
        <w:tc>
          <w:tcPr>
            <w:tcW w:w="548" w:type="dxa"/>
            <w:vMerge w:val="restart"/>
            <w:noWrap w:val="0"/>
            <w:vAlign w:val="center"/>
          </w:tcPr>
          <w:p>
            <w:pPr>
              <w:jc w:val="center"/>
              <w:rPr>
                <w:rFonts w:ascii="宋体" w:hAnsi="宋体"/>
                <w:sz w:val="18"/>
                <w:szCs w:val="18"/>
              </w:rPr>
            </w:pPr>
          </w:p>
        </w:tc>
        <w:tc>
          <w:tcPr>
            <w:tcW w:w="425" w:type="dxa"/>
            <w:vMerge w:val="restart"/>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500" w:type="dxa"/>
            <w:vMerge w:val="continue"/>
            <w:tcBorders>
              <w:left w:val="single" w:color="auto" w:sz="4" w:space="0"/>
              <w:right w:val="single" w:color="auto" w:sz="4" w:space="0"/>
            </w:tcBorders>
            <w:noWrap w:val="0"/>
            <w:vAlign w:val="center"/>
          </w:tcPr>
          <w:p>
            <w:pPr>
              <w:jc w:val="center"/>
              <w:rPr>
                <w:rFonts w:ascii="宋体" w:hAnsi="宋体"/>
                <w:sz w:val="18"/>
                <w:szCs w:val="18"/>
              </w:rPr>
            </w:pPr>
          </w:p>
        </w:tc>
        <w:tc>
          <w:tcPr>
            <w:tcW w:w="1068" w:type="dxa"/>
            <w:vMerge w:val="continue"/>
            <w:tcBorders>
              <w:left w:val="single" w:color="auto" w:sz="4" w:space="0"/>
            </w:tcBorders>
            <w:noWrap w:val="0"/>
            <w:vAlign w:val="center"/>
          </w:tcPr>
          <w:p>
            <w:pPr>
              <w:snapToGrid w:val="0"/>
              <w:jc w:val="center"/>
              <w:rPr>
                <w:rFonts w:ascii="宋体" w:hAnsi="宋体"/>
                <w:sz w:val="18"/>
                <w:szCs w:val="18"/>
              </w:rPr>
            </w:pPr>
          </w:p>
        </w:tc>
        <w:tc>
          <w:tcPr>
            <w:tcW w:w="5164" w:type="dxa"/>
            <w:noWrap w:val="0"/>
            <w:vAlign w:val="center"/>
          </w:tcPr>
          <w:p>
            <w:pPr>
              <w:snapToGrid w:val="0"/>
              <w:rPr>
                <w:rFonts w:ascii="宋体" w:hAnsi="宋体"/>
                <w:sz w:val="18"/>
                <w:szCs w:val="18"/>
              </w:rPr>
            </w:pPr>
            <w:r>
              <w:rPr>
                <w:rFonts w:hint="eastAsia" w:ascii="宋体" w:hAnsi="宋体"/>
                <w:sz w:val="18"/>
              </w:rPr>
              <w:t>灯罩明亮，无影响亮度因素；</w:t>
            </w:r>
          </w:p>
        </w:tc>
        <w:tc>
          <w:tcPr>
            <w:tcW w:w="2511" w:type="dxa"/>
            <w:gridSpan w:val="2"/>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500" w:type="dxa"/>
            <w:vMerge w:val="continue"/>
            <w:tcBorders>
              <w:left w:val="single" w:color="auto" w:sz="4" w:space="0"/>
              <w:right w:val="single" w:color="auto" w:sz="4" w:space="0"/>
            </w:tcBorders>
            <w:noWrap w:val="0"/>
            <w:vAlign w:val="center"/>
          </w:tcPr>
          <w:p>
            <w:pPr>
              <w:jc w:val="center"/>
              <w:rPr>
                <w:rFonts w:ascii="宋体" w:hAnsi="宋体"/>
                <w:sz w:val="18"/>
                <w:szCs w:val="18"/>
              </w:rPr>
            </w:pPr>
          </w:p>
        </w:tc>
        <w:tc>
          <w:tcPr>
            <w:tcW w:w="1068" w:type="dxa"/>
            <w:vMerge w:val="continue"/>
            <w:tcBorders>
              <w:left w:val="single" w:color="auto" w:sz="4" w:space="0"/>
            </w:tcBorders>
            <w:noWrap w:val="0"/>
            <w:vAlign w:val="center"/>
          </w:tcPr>
          <w:p>
            <w:pPr>
              <w:snapToGrid w:val="0"/>
              <w:jc w:val="center"/>
              <w:rPr>
                <w:rFonts w:ascii="宋体" w:hAnsi="宋体"/>
                <w:sz w:val="18"/>
                <w:szCs w:val="18"/>
              </w:rPr>
            </w:pPr>
          </w:p>
        </w:tc>
        <w:tc>
          <w:tcPr>
            <w:tcW w:w="5164" w:type="dxa"/>
            <w:noWrap w:val="0"/>
            <w:vAlign w:val="center"/>
          </w:tcPr>
          <w:p>
            <w:pPr>
              <w:snapToGrid w:val="0"/>
              <w:rPr>
                <w:rFonts w:ascii="宋体" w:hAnsi="宋体"/>
                <w:sz w:val="18"/>
                <w:szCs w:val="18"/>
              </w:rPr>
            </w:pPr>
            <w:r>
              <w:rPr>
                <w:rFonts w:hint="eastAsia" w:ascii="宋体" w:hAnsi="宋体"/>
                <w:sz w:val="18"/>
              </w:rPr>
              <w:t>雨水井、排污井、沙井、无杂物、积水、堵塞外溢；</w:t>
            </w:r>
          </w:p>
        </w:tc>
        <w:tc>
          <w:tcPr>
            <w:tcW w:w="2511" w:type="dxa"/>
            <w:gridSpan w:val="2"/>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500" w:type="dxa"/>
            <w:vMerge w:val="continue"/>
            <w:tcBorders>
              <w:left w:val="single" w:color="auto" w:sz="4" w:space="0"/>
              <w:right w:val="single" w:color="auto" w:sz="4" w:space="0"/>
            </w:tcBorders>
            <w:noWrap w:val="0"/>
            <w:vAlign w:val="center"/>
          </w:tcPr>
          <w:p>
            <w:pPr>
              <w:jc w:val="center"/>
              <w:rPr>
                <w:rFonts w:ascii="宋体" w:hAnsi="宋体"/>
                <w:sz w:val="18"/>
                <w:szCs w:val="18"/>
              </w:rPr>
            </w:pPr>
          </w:p>
        </w:tc>
        <w:tc>
          <w:tcPr>
            <w:tcW w:w="1068" w:type="dxa"/>
            <w:vMerge w:val="continue"/>
            <w:tcBorders>
              <w:left w:val="single" w:color="auto" w:sz="4" w:space="0"/>
            </w:tcBorders>
            <w:noWrap w:val="0"/>
            <w:vAlign w:val="center"/>
          </w:tcPr>
          <w:p>
            <w:pPr>
              <w:snapToGrid w:val="0"/>
              <w:jc w:val="center"/>
              <w:rPr>
                <w:rFonts w:ascii="宋体" w:hAnsi="宋体"/>
                <w:sz w:val="18"/>
                <w:szCs w:val="18"/>
              </w:rPr>
            </w:pPr>
          </w:p>
        </w:tc>
        <w:tc>
          <w:tcPr>
            <w:tcW w:w="5164" w:type="dxa"/>
            <w:noWrap w:val="0"/>
            <w:vAlign w:val="center"/>
          </w:tcPr>
          <w:p>
            <w:pPr>
              <w:snapToGrid w:val="0"/>
              <w:rPr>
                <w:rFonts w:ascii="宋体" w:hAnsi="宋体"/>
                <w:sz w:val="18"/>
                <w:szCs w:val="18"/>
              </w:rPr>
            </w:pPr>
            <w:r>
              <w:rPr>
                <w:rFonts w:hint="eastAsia" w:ascii="宋体" w:hAnsi="宋体"/>
                <w:sz w:val="18"/>
              </w:rPr>
              <w:t>天花无明显污迹。</w:t>
            </w:r>
          </w:p>
        </w:tc>
        <w:tc>
          <w:tcPr>
            <w:tcW w:w="2511" w:type="dxa"/>
            <w:gridSpan w:val="2"/>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500" w:type="dxa"/>
            <w:vMerge w:val="restart"/>
            <w:tcBorders>
              <w:left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10</w:t>
            </w:r>
          </w:p>
        </w:tc>
        <w:tc>
          <w:tcPr>
            <w:tcW w:w="1068" w:type="dxa"/>
            <w:vMerge w:val="restart"/>
            <w:tcBorders>
              <w:left w:val="single" w:color="auto" w:sz="4" w:space="0"/>
            </w:tcBorders>
            <w:noWrap w:val="0"/>
            <w:vAlign w:val="center"/>
          </w:tcPr>
          <w:p>
            <w:pPr>
              <w:jc w:val="center"/>
              <w:rPr>
                <w:rFonts w:hint="eastAsia" w:ascii="宋体" w:hAnsi="宋体"/>
                <w:sz w:val="18"/>
                <w:szCs w:val="18"/>
              </w:rPr>
            </w:pPr>
            <w:r>
              <w:rPr>
                <w:rFonts w:ascii="宋体" w:hAnsi="宋体"/>
                <w:sz w:val="18"/>
                <w:szCs w:val="18"/>
              </w:rPr>
              <w:t>垃圾（桶）</w:t>
            </w:r>
            <w:r>
              <w:rPr>
                <w:rFonts w:hint="eastAsia" w:ascii="宋体" w:hAnsi="宋体"/>
                <w:sz w:val="18"/>
                <w:szCs w:val="18"/>
              </w:rPr>
              <w:t>、</w:t>
            </w:r>
          </w:p>
          <w:p>
            <w:pPr>
              <w:jc w:val="center"/>
              <w:rPr>
                <w:rFonts w:hint="eastAsia" w:ascii="宋体" w:hAnsi="宋体"/>
                <w:sz w:val="18"/>
                <w:szCs w:val="18"/>
              </w:rPr>
            </w:pPr>
            <w:r>
              <w:rPr>
                <w:rFonts w:ascii="宋体" w:hAnsi="宋体"/>
                <w:sz w:val="18"/>
                <w:szCs w:val="18"/>
              </w:rPr>
              <w:t>标识牌、宣传栏、雕塑</w:t>
            </w:r>
            <w:r>
              <w:rPr>
                <w:rFonts w:hint="eastAsia" w:ascii="宋体" w:hAnsi="宋体"/>
                <w:sz w:val="18"/>
                <w:szCs w:val="18"/>
              </w:rPr>
              <w:t>、绿化及其设施</w:t>
            </w:r>
          </w:p>
          <w:p>
            <w:pPr>
              <w:jc w:val="center"/>
              <w:rPr>
                <w:rFonts w:hint="eastAsia" w:ascii="宋体" w:hAnsi="宋体"/>
                <w:sz w:val="18"/>
              </w:rPr>
            </w:pPr>
            <w:r>
              <w:rPr>
                <w:rFonts w:hint="eastAsia" w:ascii="宋体" w:hAnsi="宋体"/>
                <w:sz w:val="18"/>
                <w:szCs w:val="18"/>
              </w:rPr>
              <w:t>（5分）</w:t>
            </w:r>
          </w:p>
        </w:tc>
        <w:tc>
          <w:tcPr>
            <w:tcW w:w="5164" w:type="dxa"/>
            <w:noWrap w:val="0"/>
            <w:vAlign w:val="center"/>
          </w:tcPr>
          <w:p>
            <w:pPr>
              <w:rPr>
                <w:rFonts w:ascii="宋体" w:hAnsi="宋体"/>
                <w:sz w:val="18"/>
                <w:szCs w:val="18"/>
              </w:rPr>
            </w:pPr>
            <w:r>
              <w:rPr>
                <w:rFonts w:ascii="宋体" w:hAnsi="宋体"/>
                <w:sz w:val="18"/>
                <w:szCs w:val="18"/>
              </w:rPr>
              <w:t>地面无散落垃圾</w:t>
            </w:r>
            <w:r>
              <w:rPr>
                <w:rFonts w:hint="eastAsia" w:ascii="宋体" w:hAnsi="宋体"/>
                <w:sz w:val="18"/>
                <w:szCs w:val="18"/>
              </w:rPr>
              <w:t>，</w:t>
            </w:r>
            <w:r>
              <w:rPr>
                <w:rFonts w:ascii="宋体" w:hAnsi="宋体"/>
                <w:sz w:val="18"/>
                <w:szCs w:val="18"/>
              </w:rPr>
              <w:t>无异味</w:t>
            </w:r>
            <w:r>
              <w:rPr>
                <w:rFonts w:hint="eastAsia" w:ascii="宋体" w:hAnsi="宋体"/>
                <w:sz w:val="18"/>
                <w:szCs w:val="18"/>
              </w:rPr>
              <w:t>，</w:t>
            </w:r>
            <w:r>
              <w:rPr>
                <w:rFonts w:ascii="宋体" w:hAnsi="宋体"/>
                <w:sz w:val="18"/>
                <w:szCs w:val="18"/>
              </w:rPr>
              <w:t>无明显污迹；</w:t>
            </w:r>
          </w:p>
        </w:tc>
        <w:tc>
          <w:tcPr>
            <w:tcW w:w="2511" w:type="dxa"/>
            <w:gridSpan w:val="2"/>
            <w:vMerge w:val="restart"/>
            <w:noWrap w:val="0"/>
            <w:vAlign w:val="center"/>
          </w:tcPr>
          <w:p>
            <w:pPr>
              <w:rPr>
                <w:rFonts w:hint="eastAsia" w:ascii="宋体" w:hAnsi="宋体"/>
                <w:sz w:val="18"/>
                <w:szCs w:val="18"/>
              </w:rPr>
            </w:pPr>
            <w:r>
              <w:rPr>
                <w:rFonts w:hint="eastAsia" w:ascii="宋体" w:hAnsi="宋体"/>
                <w:sz w:val="18"/>
                <w:szCs w:val="18"/>
              </w:rPr>
              <w:t>每发现一处不合格，扣0.5分；</w:t>
            </w:r>
          </w:p>
          <w:p>
            <w:pPr>
              <w:rPr>
                <w:rFonts w:ascii="宋体" w:hAnsi="宋体"/>
                <w:sz w:val="18"/>
                <w:szCs w:val="18"/>
              </w:rPr>
            </w:pPr>
            <w:r>
              <w:rPr>
                <w:rFonts w:hint="eastAsia" w:ascii="宋体" w:hAnsi="宋体"/>
                <w:sz w:val="18"/>
                <w:szCs w:val="18"/>
              </w:rPr>
              <w:t>每发现一处大面积污渍、粘贴物、垃圾溢出的，扣3分。</w:t>
            </w:r>
          </w:p>
        </w:tc>
        <w:tc>
          <w:tcPr>
            <w:tcW w:w="548" w:type="dxa"/>
            <w:vMerge w:val="restart"/>
            <w:noWrap w:val="0"/>
            <w:vAlign w:val="center"/>
          </w:tcPr>
          <w:p>
            <w:pPr>
              <w:jc w:val="center"/>
              <w:rPr>
                <w:rFonts w:ascii="宋体" w:hAnsi="宋体"/>
                <w:sz w:val="18"/>
                <w:szCs w:val="18"/>
              </w:rPr>
            </w:pPr>
          </w:p>
        </w:tc>
        <w:tc>
          <w:tcPr>
            <w:tcW w:w="425" w:type="dxa"/>
            <w:vMerge w:val="restart"/>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500" w:type="dxa"/>
            <w:vMerge w:val="continue"/>
            <w:tcBorders>
              <w:left w:val="single" w:color="auto" w:sz="4" w:space="0"/>
              <w:right w:val="single" w:color="auto" w:sz="4" w:space="0"/>
            </w:tcBorders>
            <w:noWrap w:val="0"/>
            <w:vAlign w:val="center"/>
          </w:tcPr>
          <w:p>
            <w:pPr>
              <w:jc w:val="center"/>
              <w:rPr>
                <w:rFonts w:ascii="宋体" w:hAnsi="宋体"/>
                <w:sz w:val="18"/>
                <w:szCs w:val="18"/>
              </w:rPr>
            </w:pPr>
          </w:p>
        </w:tc>
        <w:tc>
          <w:tcPr>
            <w:tcW w:w="1068" w:type="dxa"/>
            <w:vMerge w:val="continue"/>
            <w:tcBorders>
              <w:left w:val="single" w:color="auto" w:sz="4" w:space="0"/>
            </w:tcBorders>
            <w:noWrap w:val="0"/>
            <w:vAlign w:val="center"/>
          </w:tcPr>
          <w:p>
            <w:pPr>
              <w:jc w:val="center"/>
              <w:rPr>
                <w:rFonts w:hint="eastAsia" w:ascii="宋体" w:hAnsi="宋体"/>
                <w:sz w:val="18"/>
              </w:rPr>
            </w:pPr>
          </w:p>
        </w:tc>
        <w:tc>
          <w:tcPr>
            <w:tcW w:w="5164" w:type="dxa"/>
            <w:noWrap w:val="0"/>
            <w:vAlign w:val="center"/>
          </w:tcPr>
          <w:p>
            <w:pPr>
              <w:snapToGrid w:val="0"/>
              <w:rPr>
                <w:rFonts w:ascii="宋体" w:hAnsi="宋体"/>
                <w:spacing w:val="-10"/>
                <w:sz w:val="18"/>
                <w:szCs w:val="18"/>
              </w:rPr>
            </w:pPr>
            <w:r>
              <w:rPr>
                <w:rFonts w:ascii="宋体" w:hAnsi="宋体"/>
                <w:spacing w:val="-10"/>
                <w:sz w:val="18"/>
                <w:szCs w:val="18"/>
              </w:rPr>
              <w:t>内部垃圾及时清理，内部垃圾无溢出</w:t>
            </w:r>
            <w:r>
              <w:rPr>
                <w:rFonts w:hint="eastAsia" w:ascii="宋体" w:hAnsi="宋体"/>
                <w:spacing w:val="-10"/>
                <w:sz w:val="18"/>
                <w:szCs w:val="18"/>
              </w:rPr>
              <w:t>；</w:t>
            </w:r>
            <w:r>
              <w:rPr>
                <w:rFonts w:ascii="宋体" w:hAnsi="宋体"/>
                <w:spacing w:val="-10"/>
                <w:sz w:val="18"/>
                <w:szCs w:val="18"/>
              </w:rPr>
              <w:t>外表无污迹、粘附物；</w:t>
            </w:r>
          </w:p>
        </w:tc>
        <w:tc>
          <w:tcPr>
            <w:tcW w:w="2511" w:type="dxa"/>
            <w:gridSpan w:val="2"/>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500" w:type="dxa"/>
            <w:vMerge w:val="continue"/>
            <w:tcBorders>
              <w:left w:val="single" w:color="auto" w:sz="4" w:space="0"/>
              <w:right w:val="single" w:color="auto" w:sz="4" w:space="0"/>
            </w:tcBorders>
            <w:noWrap w:val="0"/>
            <w:vAlign w:val="center"/>
          </w:tcPr>
          <w:p>
            <w:pPr>
              <w:jc w:val="center"/>
              <w:rPr>
                <w:rFonts w:ascii="宋体" w:hAnsi="宋体"/>
                <w:sz w:val="18"/>
                <w:szCs w:val="18"/>
              </w:rPr>
            </w:pPr>
          </w:p>
        </w:tc>
        <w:tc>
          <w:tcPr>
            <w:tcW w:w="1068" w:type="dxa"/>
            <w:vMerge w:val="continue"/>
            <w:tcBorders>
              <w:left w:val="single" w:color="auto" w:sz="4" w:space="0"/>
            </w:tcBorders>
            <w:noWrap w:val="0"/>
            <w:vAlign w:val="center"/>
          </w:tcPr>
          <w:p>
            <w:pPr>
              <w:jc w:val="center"/>
              <w:rPr>
                <w:rFonts w:hint="eastAsia" w:ascii="宋体" w:hAnsi="宋体"/>
                <w:sz w:val="18"/>
              </w:rPr>
            </w:pPr>
          </w:p>
        </w:tc>
        <w:tc>
          <w:tcPr>
            <w:tcW w:w="5164" w:type="dxa"/>
            <w:noWrap w:val="0"/>
            <w:vAlign w:val="center"/>
          </w:tcPr>
          <w:p>
            <w:pPr>
              <w:snapToGrid w:val="0"/>
              <w:rPr>
                <w:rFonts w:ascii="宋体" w:hAnsi="宋体"/>
                <w:sz w:val="18"/>
                <w:szCs w:val="18"/>
              </w:rPr>
            </w:pPr>
            <w:r>
              <w:rPr>
                <w:rFonts w:ascii="宋体" w:hAnsi="宋体"/>
                <w:sz w:val="18"/>
                <w:szCs w:val="18"/>
              </w:rPr>
              <w:t>表面无明显积尘</w:t>
            </w:r>
            <w:r>
              <w:rPr>
                <w:rFonts w:hint="eastAsia" w:ascii="宋体" w:hAnsi="宋体"/>
                <w:sz w:val="18"/>
                <w:szCs w:val="18"/>
              </w:rPr>
              <w:t>，</w:t>
            </w:r>
            <w:r>
              <w:rPr>
                <w:rFonts w:ascii="宋体" w:hAnsi="宋体"/>
                <w:sz w:val="18"/>
                <w:szCs w:val="18"/>
              </w:rPr>
              <w:t>无污迹</w:t>
            </w:r>
            <w:r>
              <w:rPr>
                <w:rFonts w:hint="eastAsia" w:ascii="宋体" w:hAnsi="宋体"/>
                <w:sz w:val="18"/>
                <w:szCs w:val="18"/>
              </w:rPr>
              <w:t>，</w:t>
            </w:r>
            <w:r>
              <w:rPr>
                <w:rFonts w:ascii="宋体" w:hAnsi="宋体"/>
                <w:sz w:val="18"/>
                <w:szCs w:val="18"/>
              </w:rPr>
              <w:t>无乱粘贴；</w:t>
            </w:r>
          </w:p>
        </w:tc>
        <w:tc>
          <w:tcPr>
            <w:tcW w:w="2511" w:type="dxa"/>
            <w:gridSpan w:val="2"/>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500" w:type="dxa"/>
            <w:vMerge w:val="continue"/>
            <w:tcBorders>
              <w:left w:val="single" w:color="auto" w:sz="4" w:space="0"/>
              <w:right w:val="single" w:color="auto" w:sz="4" w:space="0"/>
            </w:tcBorders>
            <w:noWrap w:val="0"/>
            <w:vAlign w:val="center"/>
          </w:tcPr>
          <w:p>
            <w:pPr>
              <w:jc w:val="center"/>
              <w:rPr>
                <w:rFonts w:ascii="宋体" w:hAnsi="宋体"/>
                <w:sz w:val="18"/>
                <w:szCs w:val="18"/>
              </w:rPr>
            </w:pPr>
          </w:p>
        </w:tc>
        <w:tc>
          <w:tcPr>
            <w:tcW w:w="1068" w:type="dxa"/>
            <w:vMerge w:val="continue"/>
            <w:tcBorders>
              <w:left w:val="single" w:color="auto" w:sz="4" w:space="0"/>
            </w:tcBorders>
            <w:noWrap w:val="0"/>
            <w:vAlign w:val="center"/>
          </w:tcPr>
          <w:p>
            <w:pPr>
              <w:jc w:val="center"/>
              <w:rPr>
                <w:rFonts w:hint="eastAsia" w:ascii="宋体" w:hAnsi="宋体"/>
                <w:sz w:val="18"/>
              </w:rPr>
            </w:pPr>
          </w:p>
        </w:tc>
        <w:tc>
          <w:tcPr>
            <w:tcW w:w="5164" w:type="dxa"/>
            <w:noWrap w:val="0"/>
            <w:vAlign w:val="center"/>
          </w:tcPr>
          <w:p>
            <w:pPr>
              <w:snapToGrid w:val="0"/>
              <w:rPr>
                <w:rFonts w:ascii="宋体" w:hAnsi="宋体"/>
                <w:spacing w:val="-4"/>
                <w:sz w:val="18"/>
                <w:szCs w:val="18"/>
              </w:rPr>
            </w:pPr>
            <w:r>
              <w:rPr>
                <w:rFonts w:ascii="宋体" w:hAnsi="宋体"/>
                <w:spacing w:val="-4"/>
                <w:sz w:val="18"/>
                <w:szCs w:val="18"/>
              </w:rPr>
              <w:t>标识牌、消防栓、宣传栏等设施目视无污渍</w:t>
            </w:r>
            <w:r>
              <w:rPr>
                <w:rFonts w:hint="eastAsia" w:ascii="宋体" w:hAnsi="宋体"/>
                <w:spacing w:val="-4"/>
                <w:sz w:val="18"/>
                <w:szCs w:val="18"/>
              </w:rPr>
              <w:t>，</w:t>
            </w:r>
            <w:r>
              <w:rPr>
                <w:rFonts w:ascii="宋体" w:hAnsi="宋体"/>
                <w:spacing w:val="-4"/>
                <w:sz w:val="18"/>
                <w:szCs w:val="18"/>
              </w:rPr>
              <w:t>无明显灰尘</w:t>
            </w:r>
            <w:r>
              <w:rPr>
                <w:rFonts w:hint="eastAsia" w:ascii="宋体" w:hAnsi="宋体"/>
                <w:spacing w:val="-4"/>
                <w:sz w:val="18"/>
                <w:szCs w:val="18"/>
              </w:rPr>
              <w:t>；</w:t>
            </w:r>
          </w:p>
        </w:tc>
        <w:tc>
          <w:tcPr>
            <w:tcW w:w="2511" w:type="dxa"/>
            <w:gridSpan w:val="2"/>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500" w:type="dxa"/>
            <w:vMerge w:val="continue"/>
            <w:tcBorders>
              <w:left w:val="single" w:color="auto" w:sz="4" w:space="0"/>
              <w:right w:val="single" w:color="auto" w:sz="4" w:space="0"/>
            </w:tcBorders>
            <w:noWrap w:val="0"/>
            <w:vAlign w:val="center"/>
          </w:tcPr>
          <w:p>
            <w:pPr>
              <w:jc w:val="center"/>
              <w:rPr>
                <w:rFonts w:ascii="宋体" w:hAnsi="宋体"/>
                <w:sz w:val="18"/>
                <w:szCs w:val="18"/>
              </w:rPr>
            </w:pPr>
          </w:p>
        </w:tc>
        <w:tc>
          <w:tcPr>
            <w:tcW w:w="1068" w:type="dxa"/>
            <w:vMerge w:val="continue"/>
            <w:tcBorders>
              <w:left w:val="single" w:color="auto" w:sz="4" w:space="0"/>
            </w:tcBorders>
            <w:noWrap w:val="0"/>
            <w:vAlign w:val="center"/>
          </w:tcPr>
          <w:p>
            <w:pPr>
              <w:jc w:val="center"/>
              <w:rPr>
                <w:rFonts w:hint="eastAsia" w:ascii="宋体" w:hAnsi="宋体"/>
                <w:sz w:val="18"/>
              </w:rPr>
            </w:pPr>
          </w:p>
        </w:tc>
        <w:tc>
          <w:tcPr>
            <w:tcW w:w="5164" w:type="dxa"/>
            <w:noWrap w:val="0"/>
            <w:vAlign w:val="center"/>
          </w:tcPr>
          <w:p>
            <w:pPr>
              <w:rPr>
                <w:rFonts w:ascii="宋体" w:hAnsi="宋体"/>
                <w:sz w:val="18"/>
                <w:szCs w:val="18"/>
              </w:rPr>
            </w:pPr>
            <w:r>
              <w:rPr>
                <w:rFonts w:ascii="宋体" w:hAnsi="宋体"/>
                <w:sz w:val="18"/>
                <w:szCs w:val="18"/>
              </w:rPr>
              <w:t>地面无散落垃圾</w:t>
            </w:r>
            <w:r>
              <w:rPr>
                <w:rFonts w:hint="eastAsia" w:ascii="宋体" w:hAnsi="宋体"/>
                <w:sz w:val="18"/>
                <w:szCs w:val="18"/>
              </w:rPr>
              <w:t>，</w:t>
            </w:r>
            <w:r>
              <w:rPr>
                <w:rFonts w:ascii="宋体" w:hAnsi="宋体"/>
                <w:sz w:val="18"/>
                <w:szCs w:val="18"/>
              </w:rPr>
              <w:t>无异味</w:t>
            </w:r>
            <w:r>
              <w:rPr>
                <w:rFonts w:hint="eastAsia" w:ascii="宋体" w:hAnsi="宋体"/>
                <w:sz w:val="18"/>
                <w:szCs w:val="18"/>
              </w:rPr>
              <w:t>，</w:t>
            </w:r>
            <w:r>
              <w:rPr>
                <w:rFonts w:ascii="宋体" w:hAnsi="宋体"/>
                <w:sz w:val="18"/>
                <w:szCs w:val="18"/>
              </w:rPr>
              <w:t>无明显污迹</w:t>
            </w:r>
            <w:r>
              <w:rPr>
                <w:rFonts w:hint="eastAsia" w:ascii="宋体" w:hAnsi="宋体"/>
                <w:sz w:val="18"/>
                <w:szCs w:val="18"/>
              </w:rPr>
              <w:t>。</w:t>
            </w:r>
          </w:p>
        </w:tc>
        <w:tc>
          <w:tcPr>
            <w:tcW w:w="2511" w:type="dxa"/>
            <w:gridSpan w:val="2"/>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500" w:type="dxa"/>
            <w:vMerge w:val="restart"/>
            <w:tcBorders>
              <w:left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11</w:t>
            </w:r>
          </w:p>
        </w:tc>
        <w:tc>
          <w:tcPr>
            <w:tcW w:w="1068" w:type="dxa"/>
            <w:vMerge w:val="restart"/>
            <w:tcBorders>
              <w:left w:val="single" w:color="auto" w:sz="4" w:space="0"/>
            </w:tcBorders>
            <w:noWrap w:val="0"/>
            <w:vAlign w:val="center"/>
          </w:tcPr>
          <w:p>
            <w:pPr>
              <w:jc w:val="center"/>
              <w:rPr>
                <w:rFonts w:hint="eastAsia" w:ascii="宋体" w:hAnsi="宋体"/>
                <w:sz w:val="18"/>
              </w:rPr>
            </w:pPr>
            <w:r>
              <w:rPr>
                <w:rFonts w:hint="eastAsia" w:ascii="宋体" w:hAnsi="宋体"/>
                <w:sz w:val="18"/>
              </w:rPr>
              <w:t>其他</w:t>
            </w:r>
          </w:p>
          <w:p>
            <w:pPr>
              <w:jc w:val="center"/>
              <w:rPr>
                <w:rFonts w:hint="eastAsia" w:ascii="宋体" w:hAnsi="宋体"/>
                <w:sz w:val="18"/>
              </w:rPr>
            </w:pPr>
            <w:r>
              <w:rPr>
                <w:rFonts w:hint="eastAsia" w:ascii="宋体" w:hAnsi="宋体"/>
                <w:sz w:val="18"/>
              </w:rPr>
              <w:t>（5分）</w:t>
            </w:r>
          </w:p>
        </w:tc>
        <w:tc>
          <w:tcPr>
            <w:tcW w:w="5164" w:type="dxa"/>
            <w:noWrap w:val="0"/>
            <w:vAlign w:val="center"/>
          </w:tcPr>
          <w:p>
            <w:pPr>
              <w:rPr>
                <w:rFonts w:hint="eastAsia" w:ascii="宋体" w:hAnsi="宋体"/>
                <w:sz w:val="18"/>
              </w:rPr>
            </w:pPr>
            <w:r>
              <w:rPr>
                <w:rFonts w:hint="eastAsia" w:ascii="宋体" w:hAnsi="宋体"/>
                <w:sz w:val="18"/>
              </w:rPr>
              <w:t>作业工具摆放规范和正确使用，清洁药品妥善保管，发放控制措施得当。</w:t>
            </w:r>
          </w:p>
        </w:tc>
        <w:tc>
          <w:tcPr>
            <w:tcW w:w="2511" w:type="dxa"/>
            <w:gridSpan w:val="2"/>
            <w:vMerge w:val="restart"/>
            <w:noWrap w:val="0"/>
            <w:vAlign w:val="center"/>
          </w:tcPr>
          <w:p>
            <w:pPr>
              <w:rPr>
                <w:rFonts w:hint="eastAsia" w:ascii="宋体" w:hAnsi="宋体"/>
                <w:sz w:val="18"/>
                <w:szCs w:val="18"/>
              </w:rPr>
            </w:pPr>
            <w:r>
              <w:rPr>
                <w:rFonts w:hint="eastAsia" w:ascii="宋体" w:hAnsi="宋体"/>
                <w:sz w:val="18"/>
                <w:szCs w:val="18"/>
              </w:rPr>
              <w:t>每发现一处不合格，扣0.5分；</w:t>
            </w:r>
          </w:p>
          <w:p>
            <w:pPr>
              <w:rPr>
                <w:rFonts w:ascii="宋体" w:hAnsi="宋体"/>
                <w:sz w:val="18"/>
                <w:szCs w:val="18"/>
              </w:rPr>
            </w:pPr>
            <w:r>
              <w:rPr>
                <w:rFonts w:hint="eastAsia" w:ascii="宋体" w:hAnsi="宋体"/>
                <w:sz w:val="18"/>
                <w:szCs w:val="18"/>
              </w:rPr>
              <w:t>每发现一处存在不安全因素，未有安全措施的，扣2分。</w:t>
            </w:r>
          </w:p>
        </w:tc>
        <w:tc>
          <w:tcPr>
            <w:tcW w:w="548" w:type="dxa"/>
            <w:vMerge w:val="restart"/>
            <w:noWrap w:val="0"/>
            <w:vAlign w:val="center"/>
          </w:tcPr>
          <w:p>
            <w:pPr>
              <w:jc w:val="center"/>
              <w:rPr>
                <w:rFonts w:ascii="宋体" w:hAnsi="宋体"/>
                <w:sz w:val="18"/>
                <w:szCs w:val="18"/>
              </w:rPr>
            </w:pPr>
          </w:p>
        </w:tc>
        <w:tc>
          <w:tcPr>
            <w:tcW w:w="425" w:type="dxa"/>
            <w:vMerge w:val="restart"/>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500" w:type="dxa"/>
            <w:vMerge w:val="continue"/>
            <w:tcBorders>
              <w:left w:val="single" w:color="auto" w:sz="4" w:space="0"/>
              <w:right w:val="single" w:color="auto" w:sz="4" w:space="0"/>
            </w:tcBorders>
            <w:noWrap w:val="0"/>
            <w:vAlign w:val="center"/>
          </w:tcPr>
          <w:p>
            <w:pPr>
              <w:jc w:val="center"/>
              <w:rPr>
                <w:rFonts w:ascii="宋体" w:hAnsi="宋体"/>
                <w:sz w:val="18"/>
                <w:szCs w:val="18"/>
              </w:rPr>
            </w:pPr>
          </w:p>
        </w:tc>
        <w:tc>
          <w:tcPr>
            <w:tcW w:w="1068" w:type="dxa"/>
            <w:vMerge w:val="continue"/>
            <w:tcBorders>
              <w:left w:val="single" w:color="auto" w:sz="4" w:space="0"/>
            </w:tcBorders>
            <w:noWrap w:val="0"/>
            <w:vAlign w:val="center"/>
          </w:tcPr>
          <w:p>
            <w:pPr>
              <w:jc w:val="center"/>
              <w:rPr>
                <w:rFonts w:hint="eastAsia" w:ascii="宋体" w:hAnsi="宋体"/>
                <w:sz w:val="18"/>
              </w:rPr>
            </w:pPr>
          </w:p>
        </w:tc>
        <w:tc>
          <w:tcPr>
            <w:tcW w:w="5164" w:type="dxa"/>
            <w:noWrap w:val="0"/>
            <w:vAlign w:val="center"/>
          </w:tcPr>
          <w:p>
            <w:pPr>
              <w:rPr>
                <w:rFonts w:hint="eastAsia" w:ascii="宋体" w:hAnsi="宋体"/>
                <w:sz w:val="18"/>
              </w:rPr>
            </w:pPr>
            <w:r>
              <w:rPr>
                <w:rFonts w:hint="eastAsia" w:ascii="宋体" w:hAnsi="宋体"/>
                <w:sz w:val="18"/>
              </w:rPr>
              <w:t>不安全因素的工程作业，须有安全措施。</w:t>
            </w:r>
          </w:p>
        </w:tc>
        <w:tc>
          <w:tcPr>
            <w:tcW w:w="2511" w:type="dxa"/>
            <w:gridSpan w:val="2"/>
            <w:vMerge w:val="continue"/>
            <w:noWrap w:val="0"/>
            <w:vAlign w:val="center"/>
          </w:tcPr>
          <w:p>
            <w:pPr>
              <w:rPr>
                <w:rFonts w:ascii="宋体" w:hAnsi="宋体"/>
                <w:sz w:val="18"/>
                <w:szCs w:val="18"/>
              </w:rPr>
            </w:pPr>
          </w:p>
        </w:tc>
        <w:tc>
          <w:tcPr>
            <w:tcW w:w="548" w:type="dxa"/>
            <w:vMerge w:val="continue"/>
            <w:noWrap w:val="0"/>
            <w:vAlign w:val="center"/>
          </w:tcPr>
          <w:p>
            <w:pPr>
              <w:jc w:val="center"/>
              <w:rPr>
                <w:rFonts w:ascii="宋体" w:hAnsi="宋体"/>
                <w:sz w:val="18"/>
                <w:szCs w:val="18"/>
              </w:rPr>
            </w:pPr>
          </w:p>
        </w:tc>
        <w:tc>
          <w:tcPr>
            <w:tcW w:w="425" w:type="dxa"/>
            <w:vMerge w:val="continue"/>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10216" w:type="dxa"/>
            <w:gridSpan w:val="7"/>
            <w:tcBorders>
              <w:left w:val="single" w:color="auto" w:sz="4" w:space="0"/>
            </w:tcBorders>
            <w:noWrap w:val="0"/>
            <w:vAlign w:val="center"/>
          </w:tcPr>
          <w:p>
            <w:pPr>
              <w:jc w:val="left"/>
              <w:rPr>
                <w:rFonts w:ascii="宋体" w:hAnsi="宋体"/>
                <w:sz w:val="18"/>
                <w:szCs w:val="18"/>
              </w:rPr>
            </w:pPr>
            <w:r>
              <w:rPr>
                <w:rFonts w:hint="eastAsia" w:ascii="宋体" w:hAnsi="宋体"/>
                <w:sz w:val="18"/>
                <w:szCs w:val="18"/>
              </w:rPr>
              <w:t xml:space="preserve">    </w:t>
            </w:r>
            <w:r>
              <w:rPr>
                <w:rFonts w:hint="eastAsia" w:ascii="宋体" w:hAnsi="宋体"/>
              </w:rPr>
              <w:t xml:space="preserve">  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exact"/>
          <w:jc w:val="center"/>
        </w:trPr>
        <w:tc>
          <w:tcPr>
            <w:tcW w:w="10216" w:type="dxa"/>
            <w:gridSpan w:val="7"/>
            <w:tcBorders>
              <w:left w:val="single" w:color="auto" w:sz="4" w:space="0"/>
            </w:tcBorders>
            <w:noWrap w:val="0"/>
            <w:vAlign w:val="center"/>
          </w:tcPr>
          <w:p>
            <w:pPr>
              <w:rPr>
                <w:rFonts w:hint="eastAsia" w:ascii="宋体" w:hAnsi="宋体"/>
                <w:sz w:val="18"/>
              </w:rPr>
            </w:pPr>
            <w:r>
              <w:rPr>
                <w:rFonts w:hint="eastAsia" w:ascii="宋体" w:hAnsi="宋体"/>
                <w:sz w:val="18"/>
              </w:rPr>
              <w:t>备注：1、商户一般有效投诉一次扣2分，严重投诉一次扣5分；</w:t>
            </w:r>
          </w:p>
          <w:p>
            <w:pPr>
              <w:ind w:left="814" w:hanging="813" w:hangingChars="452"/>
              <w:rPr>
                <w:rFonts w:hint="eastAsia" w:ascii="宋体" w:hAnsi="宋体"/>
                <w:sz w:val="18"/>
              </w:rPr>
            </w:pPr>
            <w:r>
              <w:rPr>
                <w:rFonts w:hint="eastAsia" w:ascii="宋体" w:hAnsi="宋体"/>
                <w:sz w:val="18"/>
              </w:rPr>
              <w:t xml:space="preserve">      2、日常检查、抽检等检查不合格项，未整改（或未按时整改的）按照标准的双倍扣除；</w:t>
            </w:r>
          </w:p>
          <w:p>
            <w:pPr>
              <w:ind w:firstLine="540" w:firstLineChars="300"/>
              <w:rPr>
                <w:rFonts w:hint="eastAsia" w:ascii="宋体" w:hAnsi="宋体"/>
                <w:sz w:val="18"/>
              </w:rPr>
            </w:pPr>
            <w:r>
              <w:rPr>
                <w:rFonts w:hint="eastAsia" w:ascii="宋体" w:hAnsi="宋体"/>
                <w:sz w:val="18"/>
              </w:rPr>
              <w:t>3、检查得分=100-检查扣分-商户有效投诉分-未整改（未按时整改）扣分；</w:t>
            </w:r>
          </w:p>
          <w:p>
            <w:pPr>
              <w:ind w:firstLine="540" w:firstLineChars="300"/>
              <w:rPr>
                <w:rFonts w:hint="default" w:ascii="宋体" w:hAnsi="宋体" w:eastAsia="宋体"/>
                <w:sz w:val="18"/>
                <w:lang w:val="en-US" w:eastAsia="zh-CN"/>
              </w:rPr>
            </w:pPr>
            <w:r>
              <w:rPr>
                <w:rFonts w:hint="eastAsia" w:ascii="宋体" w:hAnsi="宋体"/>
                <w:sz w:val="18"/>
              </w:rPr>
              <w:t>4、</w:t>
            </w:r>
            <w:r>
              <w:rPr>
                <w:rFonts w:hint="eastAsia" w:ascii="宋体" w:hAnsi="宋体"/>
                <w:sz w:val="18"/>
                <w:lang w:eastAsia="zh-CN"/>
              </w:rPr>
              <w:t>考核达</w:t>
            </w:r>
            <w:r>
              <w:rPr>
                <w:rFonts w:hint="eastAsia" w:ascii="宋体" w:hAnsi="宋体"/>
                <w:sz w:val="18"/>
                <w:lang w:val="en-US" w:eastAsia="zh-CN"/>
              </w:rPr>
              <w:t>85分（含85分），服务质量不予扣款；85分以下每低0.5分扣当月服务费总额的0.5%，以此类推。</w:t>
            </w:r>
          </w:p>
          <w:p>
            <w:pPr>
              <w:ind w:firstLine="540" w:firstLineChars="300"/>
              <w:rPr>
                <w:rFonts w:hint="eastAsia" w:ascii="宋体" w:hAnsi="宋体"/>
                <w:sz w:val="18"/>
              </w:rPr>
            </w:pPr>
            <w:r>
              <w:rPr>
                <w:rFonts w:hint="eastAsia" w:ascii="宋体" w:hAnsi="宋体"/>
                <w:sz w:val="18"/>
                <w:lang w:val="en-US" w:eastAsia="zh-CN"/>
              </w:rPr>
              <w:t>5、</w:t>
            </w:r>
            <w:r>
              <w:rPr>
                <w:rFonts w:hint="eastAsia" w:ascii="宋体" w:hAnsi="宋体"/>
                <w:sz w:val="18"/>
              </w:rPr>
              <w:t>整改项目、时间、标准等要求，以管理处日常的《清洁保洁检查记录表》为准。对甲方提出或双方商定的整改项目，如属乙方原因未按时完成的，每超过一个工作日即扣当月承包费的1%。</w:t>
            </w:r>
          </w:p>
        </w:tc>
      </w:tr>
    </w:tbl>
    <w:p>
      <w:pPr>
        <w:pStyle w:val="3"/>
        <w:tabs>
          <w:tab w:val="left" w:pos="720"/>
        </w:tabs>
        <w:spacing w:before="100" w:line="460" w:lineRule="exact"/>
        <w:rPr>
          <w:rFonts w:ascii="宋体" w:hAnsi="宋体" w:eastAsia="宋体"/>
          <w:sz w:val="28"/>
          <w:szCs w:val="28"/>
        </w:rPr>
      </w:pPr>
      <w:r>
        <w:rPr>
          <w:rFonts w:hint="eastAsia" w:ascii="宋体" w:hAnsi="宋体" w:eastAsia="宋体"/>
          <w:sz w:val="28"/>
        </w:rPr>
        <w:t xml:space="preserve">      .        </w:t>
      </w:r>
    </w:p>
    <w:p>
      <w:pPr>
        <w:spacing w:line="240" w:lineRule="exact"/>
        <w:ind w:firstLine="315" w:firstLineChars="150"/>
        <w:rPr>
          <w:rFonts w:hint="eastAsia" w:eastAsia="宋体"/>
          <w:lang w:eastAsia="zh-CN"/>
        </w:rPr>
        <w:sectPr>
          <w:pgSz w:w="11906" w:h="16838"/>
          <w:pgMar w:top="1440" w:right="1800" w:bottom="1440" w:left="1800" w:header="851" w:footer="992" w:gutter="0"/>
          <w:cols w:space="720" w:num="1"/>
          <w:docGrid w:type="lines" w:linePitch="312" w:charSpace="0"/>
        </w:sectPr>
      </w:pPr>
      <w:r>
        <w:rPr>
          <w:rFonts w:hint="eastAsia"/>
          <w:szCs w:val="21"/>
        </w:rPr>
        <w:t>检查人员签字：</w:t>
      </w:r>
      <w:r>
        <w:rPr>
          <w:szCs w:val="21"/>
        </w:rPr>
        <w:t xml:space="preserve">                                    </w:t>
      </w:r>
      <w:r>
        <w:rPr>
          <w:rFonts w:hint="eastAsia"/>
          <w:szCs w:val="21"/>
        </w:rPr>
        <w:t>受检方签字</w:t>
      </w:r>
      <w:r>
        <w:rPr>
          <w:rFonts w:hint="eastAsia"/>
          <w:szCs w:val="21"/>
          <w:lang w:eastAsia="zh-CN"/>
        </w:rPr>
        <w:t>：</w:t>
      </w:r>
    </w:p>
    <w:p>
      <w:pPr>
        <w:spacing w:before="20"/>
        <w:ind w:right="2667"/>
        <w:jc w:val="center"/>
        <w:rPr>
          <w:b/>
          <w:sz w:val="40"/>
        </w:rPr>
      </w:pPr>
      <w:r>
        <w:rPr>
          <w:rFonts w:hint="eastAsia"/>
          <w:b/>
          <w:sz w:val="40"/>
          <w:lang w:val="en-US" w:eastAsia="zh-CN"/>
        </w:rPr>
        <w:t xml:space="preserve">           </w:t>
      </w:r>
      <w:r>
        <w:rPr>
          <w:b/>
          <w:sz w:val="40"/>
        </w:rPr>
        <w:t>职业健康/环保协议</w:t>
      </w:r>
    </w:p>
    <w:p>
      <w:pPr>
        <w:pStyle w:val="3"/>
        <w:spacing w:before="8"/>
        <w:rPr>
          <w:b/>
          <w:sz w:val="28"/>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尊敬的合作伙伴：</w:t>
      </w:r>
    </w:p>
    <w:p>
      <w:pPr>
        <w:pStyle w:val="3"/>
        <w:keepNext w:val="0"/>
        <w:keepLines w:val="0"/>
        <w:pageBreakBefore w:val="0"/>
        <w:widowControl w:val="0"/>
        <w:kinsoku/>
        <w:wordWrap/>
        <w:overflowPunct/>
        <w:topLinePunct w:val="0"/>
        <w:autoSpaceDE w:val="0"/>
        <w:autoSpaceDN w:val="0"/>
        <w:bidi w:val="0"/>
        <w:adjustRightInd/>
        <w:snapToGrid/>
        <w:spacing w:before="5" w:line="560" w:lineRule="exact"/>
        <w:ind w:left="120" w:right="239" w:firstLine="571"/>
        <w:jc w:val="both"/>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为了贯彻落实国家、省、市的职业健康安全/环境保护政策和法规，杜绝职业健康安全/环境污染事件的发生，服务社会，确保贵司为我方的服务减少对职业健康安全和周围环境的影响，本着互利互惠、增强社会责任的原则，经双方友好协商，达成以下共识：</w:t>
      </w:r>
    </w:p>
    <w:p>
      <w:pPr>
        <w:pStyle w:val="13"/>
        <w:keepNext w:val="0"/>
        <w:keepLines w:val="0"/>
        <w:pageBreakBefore w:val="0"/>
        <w:widowControl w:val="0"/>
        <w:numPr>
          <w:ilvl w:val="0"/>
          <w:numId w:val="4"/>
        </w:numPr>
        <w:tabs>
          <w:tab w:val="left" w:pos="540"/>
        </w:tabs>
        <w:kinsoku/>
        <w:wordWrap/>
        <w:overflowPunct/>
        <w:topLinePunct w:val="0"/>
        <w:autoSpaceDE w:val="0"/>
        <w:autoSpaceDN w:val="0"/>
        <w:bidi w:val="0"/>
        <w:adjustRightInd/>
        <w:snapToGrid/>
        <w:spacing w:before="6" w:after="0" w:line="560" w:lineRule="exact"/>
        <w:ind w:left="540" w:right="0" w:hanging="420"/>
        <w:jc w:val="both"/>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我方提供安全、舒适的服务场所。</w:t>
      </w:r>
    </w:p>
    <w:p>
      <w:pPr>
        <w:pStyle w:val="13"/>
        <w:keepNext w:val="0"/>
        <w:keepLines w:val="0"/>
        <w:pageBreakBefore w:val="0"/>
        <w:widowControl w:val="0"/>
        <w:numPr>
          <w:ilvl w:val="0"/>
          <w:numId w:val="4"/>
        </w:numPr>
        <w:tabs>
          <w:tab w:val="left" w:pos="540"/>
        </w:tabs>
        <w:kinsoku/>
        <w:wordWrap/>
        <w:overflowPunct/>
        <w:topLinePunct w:val="0"/>
        <w:autoSpaceDE w:val="0"/>
        <w:autoSpaceDN w:val="0"/>
        <w:bidi w:val="0"/>
        <w:adjustRightInd/>
        <w:snapToGrid/>
        <w:spacing w:before="4" w:after="0" w:line="560" w:lineRule="exact"/>
        <w:ind w:left="540" w:right="235" w:hanging="420"/>
        <w:jc w:val="both"/>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贵司在服务期间，要注意危险源的识别，策划控制措施，并按照有效的控制措施实施控制。如高空作业、滑倒、划伤等，要做好防护、标识等工作，避免人员受到伤害。</w:t>
      </w:r>
    </w:p>
    <w:p>
      <w:pPr>
        <w:pStyle w:val="13"/>
        <w:keepNext w:val="0"/>
        <w:keepLines w:val="0"/>
        <w:pageBreakBefore w:val="0"/>
        <w:widowControl w:val="0"/>
        <w:numPr>
          <w:ilvl w:val="0"/>
          <w:numId w:val="4"/>
        </w:numPr>
        <w:tabs>
          <w:tab w:val="left" w:pos="540"/>
        </w:tabs>
        <w:kinsoku/>
        <w:wordWrap/>
        <w:overflowPunct/>
        <w:topLinePunct w:val="0"/>
        <w:autoSpaceDE w:val="0"/>
        <w:autoSpaceDN w:val="0"/>
        <w:bidi w:val="0"/>
        <w:adjustRightInd/>
        <w:snapToGrid/>
        <w:spacing w:before="4" w:after="0" w:line="560" w:lineRule="exact"/>
        <w:ind w:left="540" w:right="0" w:hanging="420"/>
        <w:jc w:val="both"/>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发生紧急情况时要及时启动应急预案，确保自身和客户的人身安全。</w:t>
      </w:r>
    </w:p>
    <w:p>
      <w:pPr>
        <w:pStyle w:val="13"/>
        <w:keepNext w:val="0"/>
        <w:keepLines w:val="0"/>
        <w:pageBreakBefore w:val="0"/>
        <w:widowControl w:val="0"/>
        <w:numPr>
          <w:ilvl w:val="0"/>
          <w:numId w:val="4"/>
        </w:numPr>
        <w:tabs>
          <w:tab w:val="left" w:pos="540"/>
        </w:tabs>
        <w:kinsoku/>
        <w:wordWrap/>
        <w:overflowPunct/>
        <w:topLinePunct w:val="0"/>
        <w:autoSpaceDE w:val="0"/>
        <w:autoSpaceDN w:val="0"/>
        <w:bidi w:val="0"/>
        <w:adjustRightInd/>
        <w:snapToGrid/>
        <w:spacing w:before="5" w:after="0" w:line="560" w:lineRule="exact"/>
        <w:ind w:left="540" w:right="239" w:hanging="420"/>
        <w:jc w:val="both"/>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贵司服务期间如产生的危险废弃物，应自行带走，并按照法规要求处理。如私自将危险废物转卖无资质的他方，造成环境污染，一切后果责任由贵司承担。</w:t>
      </w:r>
    </w:p>
    <w:p>
      <w:pPr>
        <w:pStyle w:val="13"/>
        <w:keepNext w:val="0"/>
        <w:keepLines w:val="0"/>
        <w:pageBreakBefore w:val="0"/>
        <w:widowControl w:val="0"/>
        <w:numPr>
          <w:ilvl w:val="0"/>
          <w:numId w:val="4"/>
        </w:numPr>
        <w:tabs>
          <w:tab w:val="left" w:pos="540"/>
        </w:tabs>
        <w:kinsoku/>
        <w:wordWrap/>
        <w:overflowPunct/>
        <w:topLinePunct w:val="0"/>
        <w:autoSpaceDE w:val="0"/>
        <w:autoSpaceDN w:val="0"/>
        <w:bidi w:val="0"/>
        <w:adjustRightInd/>
        <w:snapToGrid/>
        <w:spacing w:before="4" w:after="0" w:line="560" w:lineRule="exact"/>
        <w:ind w:left="540" w:right="119" w:hanging="420"/>
        <w:jc w:val="both"/>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贵司在收集、运输废弃物过程中需要遵守国家、省、市的环保政策及法规， 不得再次造成环保污染，否则一切责任由贵司承担。</w:t>
      </w:r>
    </w:p>
    <w:p>
      <w:pPr>
        <w:pStyle w:val="3"/>
        <w:rPr>
          <w:rFonts w:hint="eastAsia" w:ascii="方正仿宋_GBK" w:hAnsi="方正仿宋_GBK" w:eastAsia="方正仿宋_GBK" w:cs="方正仿宋_GBK"/>
          <w:kern w:val="2"/>
          <w:sz w:val="28"/>
          <w:szCs w:val="28"/>
          <w:lang w:val="en-US" w:eastAsia="zh-CN" w:bidi="ar-SA"/>
        </w:rPr>
      </w:pPr>
    </w:p>
    <w:p>
      <w:pPr>
        <w:pStyle w:val="3"/>
        <w:spacing w:before="9"/>
        <w:rPr>
          <w:rFonts w:hint="eastAsia" w:ascii="方正仿宋_GBK" w:hAnsi="方正仿宋_GBK" w:eastAsia="方正仿宋_GBK" w:cs="方正仿宋_GBK"/>
          <w:kern w:val="2"/>
          <w:sz w:val="28"/>
          <w:szCs w:val="28"/>
          <w:lang w:val="en-US" w:eastAsia="zh-CN" w:bidi="ar-SA"/>
        </w:rPr>
      </w:pPr>
    </w:p>
    <w:p>
      <w:pPr>
        <w:pStyle w:val="3"/>
        <w:ind w:firstLine="5040" w:firstLineChars="18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重庆通邑物业管理有限公司</w:t>
      </w:r>
    </w:p>
    <w:p>
      <w:pPr>
        <w:pStyle w:val="3"/>
        <w:spacing w:before="9"/>
        <w:rPr>
          <w:rFonts w:hint="eastAsia" w:ascii="方正仿宋_GBK" w:hAnsi="方正仿宋_GBK" w:eastAsia="方正仿宋_GBK" w:cs="方正仿宋_GBK"/>
          <w:kern w:val="2"/>
          <w:sz w:val="28"/>
          <w:szCs w:val="28"/>
          <w:lang w:val="en-US" w:eastAsia="zh-CN" w:bidi="ar-SA"/>
        </w:rPr>
      </w:pPr>
    </w:p>
    <w:p>
      <w:pPr>
        <w:pStyle w:val="3"/>
        <w:tabs>
          <w:tab w:val="left" w:pos="4079"/>
        </w:tabs>
        <w:spacing w:before="67" w:line="374" w:lineRule="auto"/>
        <w:ind w:left="120" w:right="4584"/>
        <w:jc w:val="both"/>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合作单位：</w:t>
      </w:r>
      <w:r>
        <w:rPr>
          <w:rFonts w:hint="eastAsia" w:ascii="方正仿宋_GBK" w:hAnsi="方正仿宋_GBK" w:eastAsia="方正仿宋_GBK" w:cs="方正仿宋_GBK"/>
          <w:kern w:val="2"/>
          <w:sz w:val="28"/>
          <w:szCs w:val="28"/>
          <w:u w:val="single"/>
          <w:lang w:val="en-US" w:eastAsia="zh-CN" w:bidi="ar-SA"/>
        </w:rPr>
        <w:t xml:space="preserve"> </w:t>
      </w:r>
      <w:r>
        <w:rPr>
          <w:rFonts w:hint="eastAsia" w:ascii="方正仿宋_GBK" w:hAnsi="方正仿宋_GBK" w:eastAsia="方正仿宋_GBK" w:cs="方正仿宋_GBK"/>
          <w:kern w:val="2"/>
          <w:sz w:val="28"/>
          <w:szCs w:val="28"/>
          <w:u w:val="single"/>
          <w:lang w:val="en-US" w:eastAsia="zh-CN" w:bidi="ar-SA"/>
        </w:rPr>
        <w:tab/>
      </w:r>
    </w:p>
    <w:p>
      <w:pPr>
        <w:pStyle w:val="3"/>
        <w:tabs>
          <w:tab w:val="left" w:pos="4079"/>
        </w:tabs>
        <w:spacing w:before="67" w:line="374" w:lineRule="auto"/>
        <w:ind w:left="120" w:right="4584"/>
        <w:jc w:val="both"/>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客户代表：</w:t>
      </w:r>
      <w:r>
        <w:rPr>
          <w:rFonts w:hint="eastAsia" w:ascii="方正仿宋_GBK" w:hAnsi="方正仿宋_GBK" w:eastAsia="方正仿宋_GBK" w:cs="方正仿宋_GBK"/>
          <w:kern w:val="2"/>
          <w:sz w:val="28"/>
          <w:szCs w:val="28"/>
          <w:u w:val="single"/>
          <w:lang w:val="en-US" w:eastAsia="zh-CN" w:bidi="ar-SA"/>
        </w:rPr>
        <w:t xml:space="preserve"> </w:t>
      </w:r>
      <w:r>
        <w:rPr>
          <w:rFonts w:hint="eastAsia" w:ascii="方正仿宋_GBK" w:hAnsi="方正仿宋_GBK" w:eastAsia="方正仿宋_GBK" w:cs="方正仿宋_GBK"/>
          <w:kern w:val="2"/>
          <w:sz w:val="28"/>
          <w:szCs w:val="28"/>
          <w:u w:val="single"/>
          <w:lang w:val="en-US" w:eastAsia="zh-CN" w:bidi="ar-SA"/>
        </w:rPr>
        <w:tab/>
      </w:r>
      <w:r>
        <w:rPr>
          <w:rFonts w:hint="eastAsia" w:ascii="方正仿宋_GBK" w:hAnsi="方正仿宋_GBK" w:eastAsia="方正仿宋_GBK" w:cs="方正仿宋_GBK"/>
          <w:kern w:val="2"/>
          <w:sz w:val="28"/>
          <w:szCs w:val="28"/>
          <w:lang w:val="en-US" w:eastAsia="zh-CN" w:bidi="ar-SA"/>
        </w:rPr>
        <w:t xml:space="preserve"> </w:t>
      </w:r>
    </w:p>
    <w:p>
      <w:pPr>
        <w:pStyle w:val="3"/>
        <w:tabs>
          <w:tab w:val="left" w:pos="4079"/>
        </w:tabs>
        <w:spacing w:before="67" w:line="374" w:lineRule="auto"/>
        <w:ind w:left="120" w:right="4584"/>
        <w:jc w:val="both"/>
      </w:pPr>
      <w:r>
        <w:rPr>
          <w:rFonts w:hint="eastAsia" w:ascii="方正仿宋_GBK" w:hAnsi="方正仿宋_GBK" w:eastAsia="方正仿宋_GBK" w:cs="方正仿宋_GBK"/>
          <w:kern w:val="2"/>
          <w:sz w:val="28"/>
          <w:szCs w:val="28"/>
          <w:lang w:val="en-US" w:eastAsia="zh-CN" w:bidi="ar-SA"/>
        </w:rPr>
        <w:t>签署日期：</w:t>
      </w:r>
      <w:r>
        <w:rPr>
          <w:rFonts w:hint="eastAsia" w:ascii="方正仿宋_GBK" w:hAnsi="方正仿宋_GBK" w:eastAsia="方正仿宋_GBK" w:cs="方正仿宋_GBK"/>
          <w:kern w:val="2"/>
          <w:sz w:val="28"/>
          <w:szCs w:val="28"/>
          <w:u w:val="single"/>
          <w:lang w:val="en-US" w:eastAsia="zh-CN" w:bidi="ar-SA"/>
        </w:rPr>
        <w:t xml:space="preserve"> </w:t>
      </w:r>
      <w:r>
        <w:rPr>
          <w:rFonts w:hint="eastAsia" w:ascii="方正仿宋_GBK" w:hAnsi="方正仿宋_GBK" w:eastAsia="方正仿宋_GBK" w:cs="方正仿宋_GBK"/>
          <w:kern w:val="2"/>
          <w:sz w:val="28"/>
          <w:szCs w:val="28"/>
          <w:u w:val="single"/>
          <w:lang w:val="en-US" w:eastAsia="zh-CN" w:bidi="ar-SA"/>
        </w:rPr>
        <w:tab/>
      </w: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36D35"/>
    <w:multiLevelType w:val="singleLevel"/>
    <w:tmpl w:val="98936D35"/>
    <w:lvl w:ilvl="0" w:tentative="0">
      <w:start w:val="1"/>
      <w:numFmt w:val="decimal"/>
      <w:suff w:val="nothing"/>
      <w:lvlText w:val="%1、"/>
      <w:lvlJc w:val="left"/>
    </w:lvl>
  </w:abstractNum>
  <w:abstractNum w:abstractNumId="1">
    <w:nsid w:val="CF092B84"/>
    <w:multiLevelType w:val="multilevel"/>
    <w:tmpl w:val="CF092B84"/>
    <w:lvl w:ilvl="0" w:tentative="0">
      <w:start w:val="1"/>
      <w:numFmt w:val="decimal"/>
      <w:lvlText w:val="%1."/>
      <w:lvlJc w:val="left"/>
      <w:pPr>
        <w:ind w:left="540" w:hanging="42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352" w:hanging="420"/>
      </w:pPr>
      <w:rPr>
        <w:rFonts w:hint="default"/>
        <w:lang w:val="zh-CN" w:eastAsia="zh-CN" w:bidi="zh-CN"/>
      </w:rPr>
    </w:lvl>
    <w:lvl w:ilvl="2" w:tentative="0">
      <w:start w:val="0"/>
      <w:numFmt w:val="bullet"/>
      <w:lvlText w:val="•"/>
      <w:lvlJc w:val="left"/>
      <w:pPr>
        <w:ind w:left="2165" w:hanging="420"/>
      </w:pPr>
      <w:rPr>
        <w:rFonts w:hint="default"/>
        <w:lang w:val="zh-CN" w:eastAsia="zh-CN" w:bidi="zh-CN"/>
      </w:rPr>
    </w:lvl>
    <w:lvl w:ilvl="3" w:tentative="0">
      <w:start w:val="0"/>
      <w:numFmt w:val="bullet"/>
      <w:lvlText w:val="•"/>
      <w:lvlJc w:val="left"/>
      <w:pPr>
        <w:ind w:left="2977" w:hanging="420"/>
      </w:pPr>
      <w:rPr>
        <w:rFonts w:hint="default"/>
        <w:lang w:val="zh-CN" w:eastAsia="zh-CN" w:bidi="zh-CN"/>
      </w:rPr>
    </w:lvl>
    <w:lvl w:ilvl="4" w:tentative="0">
      <w:start w:val="0"/>
      <w:numFmt w:val="bullet"/>
      <w:lvlText w:val="•"/>
      <w:lvlJc w:val="left"/>
      <w:pPr>
        <w:ind w:left="3790" w:hanging="420"/>
      </w:pPr>
      <w:rPr>
        <w:rFonts w:hint="default"/>
        <w:lang w:val="zh-CN" w:eastAsia="zh-CN" w:bidi="zh-CN"/>
      </w:rPr>
    </w:lvl>
    <w:lvl w:ilvl="5" w:tentative="0">
      <w:start w:val="0"/>
      <w:numFmt w:val="bullet"/>
      <w:lvlText w:val="•"/>
      <w:lvlJc w:val="left"/>
      <w:pPr>
        <w:ind w:left="4603" w:hanging="420"/>
      </w:pPr>
      <w:rPr>
        <w:rFonts w:hint="default"/>
        <w:lang w:val="zh-CN" w:eastAsia="zh-CN" w:bidi="zh-CN"/>
      </w:rPr>
    </w:lvl>
    <w:lvl w:ilvl="6" w:tentative="0">
      <w:start w:val="0"/>
      <w:numFmt w:val="bullet"/>
      <w:lvlText w:val="•"/>
      <w:lvlJc w:val="left"/>
      <w:pPr>
        <w:ind w:left="5415" w:hanging="420"/>
      </w:pPr>
      <w:rPr>
        <w:rFonts w:hint="default"/>
        <w:lang w:val="zh-CN" w:eastAsia="zh-CN" w:bidi="zh-CN"/>
      </w:rPr>
    </w:lvl>
    <w:lvl w:ilvl="7" w:tentative="0">
      <w:start w:val="0"/>
      <w:numFmt w:val="bullet"/>
      <w:lvlText w:val="•"/>
      <w:lvlJc w:val="left"/>
      <w:pPr>
        <w:ind w:left="6228" w:hanging="420"/>
      </w:pPr>
      <w:rPr>
        <w:rFonts w:hint="default"/>
        <w:lang w:val="zh-CN" w:eastAsia="zh-CN" w:bidi="zh-CN"/>
      </w:rPr>
    </w:lvl>
    <w:lvl w:ilvl="8" w:tentative="0">
      <w:start w:val="0"/>
      <w:numFmt w:val="bullet"/>
      <w:lvlText w:val="•"/>
      <w:lvlJc w:val="left"/>
      <w:pPr>
        <w:ind w:left="7041" w:hanging="420"/>
      </w:pPr>
      <w:rPr>
        <w:rFonts w:hint="default"/>
        <w:lang w:val="zh-CN" w:eastAsia="zh-CN" w:bidi="zh-CN"/>
      </w:rPr>
    </w:lvl>
  </w:abstractNum>
  <w:abstractNum w:abstractNumId="2">
    <w:nsid w:val="54C6E2B6"/>
    <w:multiLevelType w:val="singleLevel"/>
    <w:tmpl w:val="54C6E2B6"/>
    <w:lvl w:ilvl="0" w:tentative="0">
      <w:start w:val="2"/>
      <w:numFmt w:val="decimal"/>
      <w:suff w:val="nothing"/>
      <w:lvlText w:val="%1、"/>
      <w:lvlJc w:val="left"/>
    </w:lvl>
  </w:abstractNum>
  <w:abstractNum w:abstractNumId="3">
    <w:nsid w:val="580A062F"/>
    <w:multiLevelType w:val="singleLevel"/>
    <w:tmpl w:val="580A062F"/>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w4470">
    <w15:presenceInfo w15:providerId="None" w15:userId="dw4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B493C"/>
    <w:rsid w:val="01B150DF"/>
    <w:rsid w:val="022374D1"/>
    <w:rsid w:val="025F4B91"/>
    <w:rsid w:val="0282356F"/>
    <w:rsid w:val="050572D9"/>
    <w:rsid w:val="05B83478"/>
    <w:rsid w:val="06BE2EDF"/>
    <w:rsid w:val="06F60FE4"/>
    <w:rsid w:val="084941E1"/>
    <w:rsid w:val="08A31CDB"/>
    <w:rsid w:val="08CF12CE"/>
    <w:rsid w:val="09BB01C9"/>
    <w:rsid w:val="0A227E1A"/>
    <w:rsid w:val="0AD420B2"/>
    <w:rsid w:val="0B051425"/>
    <w:rsid w:val="0BEB64CB"/>
    <w:rsid w:val="0C5A1BD2"/>
    <w:rsid w:val="0D7D3B7B"/>
    <w:rsid w:val="0D7F186D"/>
    <w:rsid w:val="0E12057F"/>
    <w:rsid w:val="0E482715"/>
    <w:rsid w:val="0F3B0A37"/>
    <w:rsid w:val="11D344BC"/>
    <w:rsid w:val="1331641D"/>
    <w:rsid w:val="14344809"/>
    <w:rsid w:val="149B606C"/>
    <w:rsid w:val="14C641AE"/>
    <w:rsid w:val="15704CD8"/>
    <w:rsid w:val="15D374FA"/>
    <w:rsid w:val="1602475C"/>
    <w:rsid w:val="18471E4F"/>
    <w:rsid w:val="18DC5CBE"/>
    <w:rsid w:val="19B44975"/>
    <w:rsid w:val="1BAB1AB5"/>
    <w:rsid w:val="1C5F02ED"/>
    <w:rsid w:val="1CA40D2B"/>
    <w:rsid w:val="1CB834C2"/>
    <w:rsid w:val="1CC1672F"/>
    <w:rsid w:val="1D59312F"/>
    <w:rsid w:val="1D994FB4"/>
    <w:rsid w:val="1E6D56FE"/>
    <w:rsid w:val="1E8457AF"/>
    <w:rsid w:val="1F0E0C83"/>
    <w:rsid w:val="20A01F67"/>
    <w:rsid w:val="21433378"/>
    <w:rsid w:val="226C6A18"/>
    <w:rsid w:val="22B93D47"/>
    <w:rsid w:val="235E5F18"/>
    <w:rsid w:val="237C3BF8"/>
    <w:rsid w:val="256605BF"/>
    <w:rsid w:val="25A91E3F"/>
    <w:rsid w:val="279D1034"/>
    <w:rsid w:val="295B40F2"/>
    <w:rsid w:val="2AD1651D"/>
    <w:rsid w:val="2D514104"/>
    <w:rsid w:val="2E5C738B"/>
    <w:rsid w:val="2E5D5FFE"/>
    <w:rsid w:val="2F834E76"/>
    <w:rsid w:val="30D21087"/>
    <w:rsid w:val="31667062"/>
    <w:rsid w:val="329D7611"/>
    <w:rsid w:val="3306483F"/>
    <w:rsid w:val="33676AFC"/>
    <w:rsid w:val="33A8177E"/>
    <w:rsid w:val="342A2070"/>
    <w:rsid w:val="34A13DD6"/>
    <w:rsid w:val="377349F3"/>
    <w:rsid w:val="37995CF1"/>
    <w:rsid w:val="37A91986"/>
    <w:rsid w:val="37B415DF"/>
    <w:rsid w:val="3913071E"/>
    <w:rsid w:val="39C62512"/>
    <w:rsid w:val="3AAA6458"/>
    <w:rsid w:val="3B534667"/>
    <w:rsid w:val="3BE30255"/>
    <w:rsid w:val="3BEC1598"/>
    <w:rsid w:val="3CEB2A0E"/>
    <w:rsid w:val="3E607CC6"/>
    <w:rsid w:val="3EB62534"/>
    <w:rsid w:val="3F520558"/>
    <w:rsid w:val="40006778"/>
    <w:rsid w:val="442C6A22"/>
    <w:rsid w:val="461F6385"/>
    <w:rsid w:val="466C2A66"/>
    <w:rsid w:val="4A4F70A0"/>
    <w:rsid w:val="4B0A4D8F"/>
    <w:rsid w:val="4B436C2B"/>
    <w:rsid w:val="4C975C22"/>
    <w:rsid w:val="4C9E1909"/>
    <w:rsid w:val="4D030338"/>
    <w:rsid w:val="4EAF40EF"/>
    <w:rsid w:val="4FCA0858"/>
    <w:rsid w:val="50E42342"/>
    <w:rsid w:val="517362CB"/>
    <w:rsid w:val="54227BA2"/>
    <w:rsid w:val="55E73865"/>
    <w:rsid w:val="561C37FB"/>
    <w:rsid w:val="589F22DD"/>
    <w:rsid w:val="59067A69"/>
    <w:rsid w:val="5AB56B8E"/>
    <w:rsid w:val="5BA45D8C"/>
    <w:rsid w:val="5BCF2CA8"/>
    <w:rsid w:val="5D044290"/>
    <w:rsid w:val="5EF25719"/>
    <w:rsid w:val="608041DF"/>
    <w:rsid w:val="60AC26F9"/>
    <w:rsid w:val="614405B3"/>
    <w:rsid w:val="61465CAD"/>
    <w:rsid w:val="63172C7F"/>
    <w:rsid w:val="63C05A39"/>
    <w:rsid w:val="65D57C55"/>
    <w:rsid w:val="660A5060"/>
    <w:rsid w:val="69BB0805"/>
    <w:rsid w:val="6C495474"/>
    <w:rsid w:val="6C704655"/>
    <w:rsid w:val="6D24471C"/>
    <w:rsid w:val="6D9A3639"/>
    <w:rsid w:val="6DB110BC"/>
    <w:rsid w:val="6DF04796"/>
    <w:rsid w:val="6E4B38A8"/>
    <w:rsid w:val="6E900FFE"/>
    <w:rsid w:val="6F3336F3"/>
    <w:rsid w:val="6F6215F5"/>
    <w:rsid w:val="701A7BFC"/>
    <w:rsid w:val="708362F3"/>
    <w:rsid w:val="70CE562D"/>
    <w:rsid w:val="72037A17"/>
    <w:rsid w:val="72B203E9"/>
    <w:rsid w:val="72F56B29"/>
    <w:rsid w:val="73222CC9"/>
    <w:rsid w:val="750C0433"/>
    <w:rsid w:val="752903A9"/>
    <w:rsid w:val="766559D6"/>
    <w:rsid w:val="77AB39AF"/>
    <w:rsid w:val="784F0F04"/>
    <w:rsid w:val="788701D1"/>
    <w:rsid w:val="78AC69C8"/>
    <w:rsid w:val="7A7F666E"/>
    <w:rsid w:val="7B126774"/>
    <w:rsid w:val="7B296D09"/>
    <w:rsid w:val="7B5A3687"/>
    <w:rsid w:val="7CE23285"/>
    <w:rsid w:val="7F5533DF"/>
    <w:rsid w:val="7FAE0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Times New Roman" w:hAnsi="Times New Roman" w:cs="Times New Roman"/>
      <w:kern w:val="0"/>
      <w:szCs w:val="24"/>
    </w:rPr>
  </w:style>
  <w:style w:type="paragraph" w:customStyle="1" w:styleId="4">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5">
    <w:name w:val="Plain Text"/>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1">
    <w:name w:val="正文文本缩进 34"/>
    <w:basedOn w:val="1"/>
    <w:qFormat/>
    <w:uiPriority w:val="0"/>
    <w:pPr>
      <w:spacing w:after="120"/>
      <w:ind w:left="420" w:leftChars="200"/>
    </w:pPr>
    <w:rPr>
      <w:rFonts w:ascii="Times New Roman" w:hAnsi="Times New Roman"/>
      <w:kern w:val="0"/>
      <w:sz w:val="16"/>
      <w:szCs w:val="16"/>
    </w:rPr>
  </w:style>
  <w:style w:type="paragraph" w:customStyle="1" w:styleId="12">
    <w:name w:val="Body Text Indent 3"/>
    <w:basedOn w:val="1"/>
    <w:qFormat/>
    <w:uiPriority w:val="0"/>
    <w:pPr>
      <w:spacing w:after="120"/>
      <w:ind w:left="420" w:leftChars="200"/>
    </w:pPr>
    <w:rPr>
      <w:rFonts w:ascii="Times New Roman" w:hAnsi="Times New Roman"/>
      <w:kern w:val="0"/>
      <w:sz w:val="16"/>
      <w:szCs w:val="16"/>
    </w:rPr>
  </w:style>
  <w:style w:type="paragraph" w:styleId="13">
    <w:name w:val="List Paragraph"/>
    <w:basedOn w:val="1"/>
    <w:qFormat/>
    <w:uiPriority w:val="1"/>
    <w:pPr>
      <w:spacing w:before="4"/>
      <w:ind w:left="540" w:hanging="420"/>
      <w:jc w:val="both"/>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2021-07-15T06:01:00Z</dcterms:created>
  <dc:creator>Administrator</dc:creator>
  <cp:lastModifiedBy>妈 给我养只猫</cp:lastModifiedBy>
  <dcterms:modified xsi:type="dcterms:W3CDTF">2021-08-10T09:50:03Z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686296302_cloud</vt:lpwstr>
  </property>
  <property fmtid="{D5CDD505-2E9C-101B-9397-08002B2CF9AE}" pid="4" name="ICV">
    <vt:lpwstr>11A90D9721A64398BAC29CB32476D608</vt:lpwstr>
  </property>
</Properties>
</file>